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3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6925"/>
        <w:gridCol w:w="2993"/>
      </w:tblGrid>
      <w:tr w:rsidR="00A80767" w:rsidRPr="0094603B" w14:paraId="1EAF18F9" w14:textId="77777777" w:rsidTr="00615B75">
        <w:trPr>
          <w:trHeight w:val="388"/>
        </w:trPr>
        <w:tc>
          <w:tcPr>
            <w:tcW w:w="505" w:type="dxa"/>
            <w:vMerge w:val="restart"/>
            <w:tcBorders>
              <w:bottom w:val="nil"/>
            </w:tcBorders>
            <w:textDirection w:val="btLr"/>
          </w:tcPr>
          <w:p w14:paraId="4F212C62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16567992"/>
            <w:bookmarkStart w:id="1" w:name="_Hlk117086679"/>
            <w:bookmarkStart w:id="2" w:name="_GoBack"/>
            <w:bookmarkEnd w:id="2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925" w:type="dxa"/>
            <w:vMerge w:val="restart"/>
          </w:tcPr>
          <w:p w14:paraId="46B0806C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2EE7B4E" wp14:editId="71FD4FC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452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C3B7A62" w14:textId="77777777" w:rsidR="00A80767" w:rsidRPr="00B24FC9" w:rsidRDefault="0036345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10D308ED" w14:textId="77777777" w:rsidR="00A80767" w:rsidRPr="00B24FC9" w:rsidRDefault="0036345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</w:t>
            </w:r>
            <w:r w:rsidR="0095482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October</w:t>
            </w:r>
            <w:r w:rsidR="00954826">
              <w:rPr>
                <w:snapToGrid w:val="0"/>
                <w:color w:val="365F91" w:themeColor="accent1" w:themeShade="BF"/>
                <w:szCs w:val="22"/>
              </w:rPr>
              <w:t> </w:t>
            </w:r>
            <w:r>
              <w:rPr>
                <w:snapToGrid w:val="0"/>
                <w:color w:val="365F91" w:themeColor="accent1" w:themeShade="BF"/>
                <w:szCs w:val="22"/>
              </w:rPr>
              <w:t>2022, Geneva</w:t>
            </w:r>
          </w:p>
        </w:tc>
        <w:tc>
          <w:tcPr>
            <w:tcW w:w="2993" w:type="dxa"/>
          </w:tcPr>
          <w:p w14:paraId="0B0A2160" w14:textId="77777777" w:rsidR="00A80767" w:rsidRPr="00FA3986" w:rsidRDefault="0036345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6.1(12)</w:t>
            </w:r>
          </w:p>
        </w:tc>
      </w:tr>
      <w:tr w:rsidR="00A80767" w:rsidRPr="00B24FC9" w14:paraId="3F7B579F" w14:textId="77777777" w:rsidTr="00615B75">
        <w:trPr>
          <w:trHeight w:val="1004"/>
        </w:trPr>
        <w:tc>
          <w:tcPr>
            <w:tcW w:w="505" w:type="dxa"/>
            <w:vMerge/>
            <w:tcBorders>
              <w:bottom w:val="nil"/>
            </w:tcBorders>
          </w:tcPr>
          <w:p w14:paraId="3E5DCBA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925" w:type="dxa"/>
            <w:vMerge/>
          </w:tcPr>
          <w:p w14:paraId="2F5B365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93" w:type="dxa"/>
          </w:tcPr>
          <w:p w14:paraId="59406B90" w14:textId="43EA013C" w:rsidR="00A80767" w:rsidRPr="00B24FC9" w:rsidRDefault="00A80767" w:rsidP="009877F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E14404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176B69DA" w14:textId="0633AED8" w:rsidR="00A80767" w:rsidRPr="00B24FC9" w:rsidRDefault="000D7EB0" w:rsidP="009877F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27</w:t>
            </w:r>
            <w:r w:rsidR="00363452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0EC89150" w14:textId="07C754EA" w:rsidR="00A80767" w:rsidRPr="00B24FC9" w:rsidRDefault="000D7EB0" w:rsidP="009877F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79DD3305" w14:textId="77777777" w:rsidR="00A80767" w:rsidRPr="00B24FC9" w:rsidRDefault="00363452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TECHNICAL REGULATIONS AND OTHER TECHNICAL DECISIONS</w:t>
      </w:r>
    </w:p>
    <w:p w14:paraId="35FB32DD" w14:textId="77777777" w:rsidR="00A80767" w:rsidRPr="00B24FC9" w:rsidRDefault="00363452" w:rsidP="00A80767">
      <w:pPr>
        <w:pStyle w:val="WMOBodyText"/>
        <w:ind w:left="2977" w:hanging="2977"/>
      </w:pPr>
      <w:r>
        <w:rPr>
          <w:b/>
          <w:bCs/>
        </w:rPr>
        <w:t>AGENDA ITEM 6.1:</w:t>
      </w:r>
      <w:r>
        <w:rPr>
          <w:b/>
          <w:bCs/>
        </w:rPr>
        <w:tab/>
        <w:t>Standing Committee on Earth Observing Systems and Monitoring Networks (SC ON)</w:t>
      </w:r>
    </w:p>
    <w:p w14:paraId="00DB1F6E" w14:textId="77777777" w:rsidR="00A80767" w:rsidRDefault="003C1E6A" w:rsidP="00A80767">
      <w:pPr>
        <w:pStyle w:val="Heading1"/>
      </w:pPr>
      <w:bookmarkStart w:id="3" w:name="_APPENDIX_A:_"/>
      <w:bookmarkEnd w:id="3"/>
      <w:r>
        <w:t xml:space="preserve">Initial version of the </w:t>
      </w:r>
      <w:r w:rsidR="00E14404">
        <w:t>Guide to the GLOBAL BASIC observing network</w:t>
      </w:r>
    </w:p>
    <w:p w14:paraId="71517BF3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0D7EB0" w14:paraId="36C2AA8A" w14:textId="77777777" w:rsidTr="001A4A70">
        <w:trPr>
          <w:jc w:val="center"/>
          <w:del w:id="4" w:author="Etienne Charpentier" w:date="2022-10-27T11:24:00Z"/>
        </w:trPr>
        <w:tc>
          <w:tcPr>
            <w:tcW w:w="5000" w:type="pct"/>
          </w:tcPr>
          <w:p w14:paraId="5E0D13EF" w14:textId="77777777" w:rsidR="000731AA" w:rsidRPr="008A6F3A" w:rsidDel="000D7EB0" w:rsidRDefault="000731AA" w:rsidP="008A6F3A">
            <w:pPr>
              <w:pStyle w:val="WMOBodyText"/>
              <w:spacing w:after="120"/>
              <w:jc w:val="center"/>
              <w:rPr>
                <w:del w:id="5" w:author="Etienne Charpentier" w:date="2022-10-27T11:24:00Z"/>
                <w:rFonts w:ascii="Verdana Bold" w:hAnsi="Verdana Bold" w:cstheme="minorHAnsi"/>
                <w:b/>
                <w:bCs/>
                <w:caps/>
              </w:rPr>
            </w:pPr>
            <w:del w:id="6" w:author="Etienne Charpentier" w:date="2022-10-27T11:24:00Z">
              <w:r w:rsidRPr="00DE48B4" w:rsidDel="000D7EB0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0D7EB0" w14:paraId="5BE3EC38" w14:textId="77777777" w:rsidTr="001A4A70">
        <w:trPr>
          <w:jc w:val="center"/>
          <w:del w:id="7" w:author="Etienne Charpentier" w:date="2022-10-27T11:24:00Z"/>
        </w:trPr>
        <w:tc>
          <w:tcPr>
            <w:tcW w:w="5000" w:type="pct"/>
          </w:tcPr>
          <w:p w14:paraId="65154D7E" w14:textId="77777777" w:rsidR="00BC488C" w:rsidDel="000D7EB0" w:rsidRDefault="000731AA" w:rsidP="00795D3E">
            <w:pPr>
              <w:pStyle w:val="WMOBodyText"/>
              <w:spacing w:before="160"/>
              <w:jc w:val="left"/>
              <w:rPr>
                <w:del w:id="8" w:author="Etienne Charpentier" w:date="2022-10-27T11:24:00Z"/>
              </w:rPr>
            </w:pPr>
            <w:del w:id="9" w:author="Etienne Charpentier" w:date="2022-10-27T11:24:00Z">
              <w:r w:rsidRPr="000E67E2" w:rsidDel="000D7EB0">
                <w:rPr>
                  <w:b/>
                  <w:bCs/>
                </w:rPr>
                <w:delText>Document presented by:</w:delText>
              </w:r>
              <w:r w:rsidDel="000D7EB0">
                <w:delText xml:space="preserve"> </w:delText>
              </w:r>
              <w:r w:rsidR="00BC488C" w:rsidDel="000D7EB0">
                <w:delText xml:space="preserve">the Chair of the Global Basic Observing Network (GBON) Implementation Task Team (TT-GBON) to address </w:delText>
              </w:r>
              <w:r w:rsidR="00346B2B" w:rsidDel="000D7EB0">
                <w:fldChar w:fldCharType="begin"/>
              </w:r>
              <w:r w:rsidR="00346B2B" w:rsidDel="000D7EB0">
                <w:delInstrText xml:space="preserve"> HYPERLINK "https://library.wmo.int/doc_num.php?explnum_id=11113/" \l "page=29" </w:delInstrText>
              </w:r>
              <w:r w:rsidR="00346B2B" w:rsidDel="000D7EB0">
                <w:fldChar w:fldCharType="separate"/>
              </w:r>
              <w:r w:rsidR="00BC488C" w:rsidRPr="00732199" w:rsidDel="000D7EB0">
                <w:rPr>
                  <w:rStyle w:val="Hyperlink"/>
                </w:rPr>
                <w:delText>Resolution</w:delText>
              </w:r>
              <w:r w:rsidR="00954826" w:rsidDel="000D7EB0">
                <w:rPr>
                  <w:rStyle w:val="Hyperlink"/>
                </w:rPr>
                <w:delText> 2</w:delText>
              </w:r>
              <w:r w:rsidR="00BC488C" w:rsidRPr="00732199" w:rsidDel="000D7EB0">
                <w:rPr>
                  <w:rStyle w:val="Hyperlink"/>
                </w:rPr>
                <w:delText xml:space="preserve"> (Cg-Ext(2021)</w:delText>
              </w:r>
              <w:r w:rsidR="00346B2B" w:rsidDel="000D7EB0">
                <w:rPr>
                  <w:rStyle w:val="Hyperlink"/>
                </w:rPr>
                <w:fldChar w:fldCharType="end"/>
              </w:r>
              <w:r w:rsidR="00BC488C" w:rsidDel="000D7EB0">
                <w:rPr>
                  <w:rStyle w:val="Hyperlink"/>
                </w:rPr>
                <w:delText>)</w:delText>
              </w:r>
              <w:r w:rsidR="00BC488C" w:rsidDel="000D7EB0">
                <w:delText xml:space="preserve"> </w:delText>
              </w:r>
              <w:r w:rsidR="00BC488C" w:rsidRPr="004573A3" w:rsidDel="000D7EB0">
                <w:delText>– Amendments to the Technical Regulations related to the establishment of the Global Basic Observing Network,</w:delText>
              </w:r>
              <w:r w:rsidR="00BC488C" w:rsidDel="000D7EB0">
                <w:delText xml:space="preserve"> which requested, </w:delText>
              </w:r>
              <w:r w:rsidR="00BC488C" w:rsidRPr="00954826" w:rsidDel="000D7EB0">
                <w:rPr>
                  <w:iCs/>
                </w:rPr>
                <w:delText>inter alia</w:delText>
              </w:r>
              <w:r w:rsidR="00BC488C" w:rsidDel="000D7EB0">
                <w:delText>, t</w:delText>
              </w:r>
              <w:r w:rsidR="00BC488C" w:rsidDel="000D7EB0">
                <w:rPr>
                  <w:rFonts w:eastAsia="MS Mincho"/>
                </w:rPr>
                <w:delText>o develop the technical guidelines, processes and procedures needed to ensure the</w:delText>
              </w:r>
              <w:r w:rsidR="00BC488C" w:rsidDel="000D7EB0">
                <w:rPr>
                  <w:rFonts w:eastAsia="MS Mincho"/>
                  <w:lang w:val="en-US"/>
                </w:rPr>
                <w:delText xml:space="preserve"> </w:delText>
              </w:r>
              <w:r w:rsidR="00BC488C" w:rsidDel="000D7EB0">
                <w:rPr>
                  <w:rFonts w:eastAsia="MS Mincho"/>
                </w:rPr>
                <w:delText>expedient and efficient implementation of GBON, and to prepare for the effective</w:delText>
              </w:r>
              <w:r w:rsidR="00BC488C" w:rsidDel="000D7EB0">
                <w:rPr>
                  <w:rFonts w:eastAsia="MS Mincho"/>
                  <w:lang w:val="en-US"/>
                </w:rPr>
                <w:delText xml:space="preserve"> </w:delText>
              </w:r>
              <w:r w:rsidR="00BC488C" w:rsidDel="000D7EB0">
                <w:rPr>
                  <w:rFonts w:eastAsia="MS Mincho"/>
                </w:rPr>
                <w:delText>performance and compliance monitoring of GBON</w:delText>
              </w:r>
              <w:r w:rsidR="00BC488C" w:rsidDel="000D7EB0">
                <w:rPr>
                  <w:rFonts w:eastAsia="MS Mincho"/>
                  <w:lang w:val="en-US"/>
                </w:rPr>
                <w:delText>.</w:delText>
              </w:r>
            </w:del>
          </w:p>
          <w:p w14:paraId="7D4AC10C" w14:textId="77777777" w:rsidR="00BC488C" w:rsidRPr="003D0005" w:rsidDel="000D7EB0" w:rsidRDefault="00BC488C" w:rsidP="00BC488C">
            <w:pPr>
              <w:pStyle w:val="WMOBodyText"/>
              <w:spacing w:before="120" w:after="120"/>
              <w:rPr>
                <w:del w:id="10" w:author="Etienne Charpentier" w:date="2022-10-27T11:24:00Z"/>
              </w:rPr>
            </w:pPr>
            <w:del w:id="11" w:author="Etienne Charpentier" w:date="2022-10-27T11:24:00Z">
              <w:r w:rsidDel="000D7EB0">
                <w:rPr>
                  <w:b/>
                  <w:bCs/>
                </w:rPr>
                <w:delText xml:space="preserve">Strategic objective 2020–2023: </w:delText>
              </w:r>
              <w:r w:rsidRPr="003D0005" w:rsidDel="000D7EB0">
                <w:delText>2.1, and its strategic outputs 2.1.1 and 2.1.2.</w:delText>
              </w:r>
            </w:del>
          </w:p>
          <w:p w14:paraId="37DCE73D" w14:textId="77777777" w:rsidR="00BC488C" w:rsidDel="000D7EB0" w:rsidRDefault="00BC488C" w:rsidP="00BC488C">
            <w:pPr>
              <w:pStyle w:val="WMOBodyText"/>
              <w:spacing w:before="120" w:after="120"/>
              <w:rPr>
                <w:del w:id="12" w:author="Etienne Charpentier" w:date="2022-10-27T11:24:00Z"/>
              </w:rPr>
            </w:pPr>
            <w:del w:id="13" w:author="Etienne Charpentier" w:date="2022-10-27T11:24:00Z">
              <w:r w:rsidDel="000D7EB0">
                <w:rPr>
                  <w:b/>
                  <w:bCs/>
                </w:rPr>
                <w:delText>Financial and administrative implications:</w:delText>
              </w:r>
              <w:r w:rsidDel="000D7EB0">
                <w:delText xml:space="preserve"> within the parameters of the Strategic and Operational Plans 2020–2023, and will be reflected in the Strategic and Operational Plans 2024–2027.</w:delText>
              </w:r>
            </w:del>
          </w:p>
          <w:p w14:paraId="309FEEFF" w14:textId="77777777" w:rsidR="00BC488C" w:rsidDel="000D7EB0" w:rsidRDefault="00BC488C" w:rsidP="00BC488C">
            <w:pPr>
              <w:pStyle w:val="WMOBodyText"/>
              <w:spacing w:before="120" w:after="120"/>
              <w:rPr>
                <w:del w:id="14" w:author="Etienne Charpentier" w:date="2022-10-27T11:24:00Z"/>
              </w:rPr>
            </w:pPr>
            <w:del w:id="15" w:author="Etienne Charpentier" w:date="2022-10-27T11:24:00Z">
              <w:r w:rsidDel="000D7EB0">
                <w:rPr>
                  <w:b/>
                  <w:bCs/>
                </w:rPr>
                <w:delText>Key implementers:</w:delText>
              </w:r>
              <w:r w:rsidDel="000D7EB0">
                <w:delText xml:space="preserve"> INFCOM and Members</w:delText>
              </w:r>
            </w:del>
          </w:p>
          <w:p w14:paraId="02A06C54" w14:textId="77777777" w:rsidR="00BC488C" w:rsidDel="000D7EB0" w:rsidRDefault="00BC488C" w:rsidP="00BC488C">
            <w:pPr>
              <w:pStyle w:val="WMOBodyText"/>
              <w:spacing w:before="120" w:after="120"/>
              <w:rPr>
                <w:del w:id="16" w:author="Etienne Charpentier" w:date="2022-10-27T11:24:00Z"/>
              </w:rPr>
            </w:pPr>
            <w:del w:id="17" w:author="Etienne Charpentier" w:date="2022-10-27T11:24:00Z">
              <w:r w:rsidDel="000D7EB0">
                <w:rPr>
                  <w:b/>
                  <w:bCs/>
                </w:rPr>
                <w:delText>Time frame:</w:delText>
              </w:r>
              <w:r w:rsidDel="000D7EB0">
                <w:delText xml:space="preserve"> 2023–2027</w:delText>
              </w:r>
            </w:del>
          </w:p>
          <w:p w14:paraId="5F689520" w14:textId="77777777" w:rsidR="000731AA" w:rsidDel="000D7EB0" w:rsidRDefault="00BC488C" w:rsidP="00BC488C">
            <w:pPr>
              <w:pStyle w:val="WMOBodyText"/>
              <w:spacing w:before="160"/>
              <w:jc w:val="left"/>
              <w:rPr>
                <w:del w:id="18" w:author="Etienne Charpentier" w:date="2022-10-27T11:24:00Z"/>
              </w:rPr>
            </w:pPr>
            <w:del w:id="19" w:author="Etienne Charpentier" w:date="2022-10-27T11:24:00Z">
              <w:r w:rsidDel="000D7EB0">
                <w:rPr>
                  <w:b/>
                  <w:bCs/>
                </w:rPr>
                <w:delText>Action expected:</w:delText>
              </w:r>
              <w:r w:rsidDel="000D7EB0">
                <w:delText xml:space="preserve"> Review and adopt the proposed draft Recommendation to the Executive Council.</w:delText>
              </w:r>
            </w:del>
          </w:p>
          <w:p w14:paraId="4A2DD8D3" w14:textId="77777777" w:rsidR="000731AA" w:rsidRPr="00DE48B4" w:rsidDel="000D7EB0" w:rsidRDefault="000731AA" w:rsidP="00795D3E">
            <w:pPr>
              <w:pStyle w:val="WMOBodyText"/>
              <w:spacing w:before="160"/>
              <w:jc w:val="left"/>
              <w:rPr>
                <w:del w:id="20" w:author="Etienne Charpentier" w:date="2022-10-27T11:24:00Z"/>
              </w:rPr>
            </w:pPr>
          </w:p>
        </w:tc>
      </w:tr>
    </w:tbl>
    <w:p w14:paraId="51EA0AD1" w14:textId="77777777" w:rsidR="00092CAE" w:rsidRDefault="00092CAE">
      <w:pPr>
        <w:tabs>
          <w:tab w:val="clear" w:pos="1134"/>
        </w:tabs>
        <w:jc w:val="left"/>
      </w:pPr>
    </w:p>
    <w:p w14:paraId="1AADD20A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195F8282" w14:textId="77777777" w:rsidR="00BC488C" w:rsidRDefault="00BC488C" w:rsidP="00BC488C">
      <w:pPr>
        <w:pStyle w:val="Heading1"/>
      </w:pPr>
      <w:r>
        <w:lastRenderedPageBreak/>
        <w:t>GENERAL CONSIDERATIONS</w:t>
      </w:r>
    </w:p>
    <w:p w14:paraId="001E6389" w14:textId="77777777" w:rsidR="00BC488C" w:rsidRDefault="00BC488C" w:rsidP="00AF6A62">
      <w:pPr>
        <w:pStyle w:val="Heading3"/>
        <w:rPr>
          <w:b w:val="0"/>
          <w:bCs w:val="0"/>
        </w:rPr>
      </w:pPr>
      <w:r>
        <w:t>Introduction</w:t>
      </w:r>
    </w:p>
    <w:p w14:paraId="28DD3BFD" w14:textId="77777777" w:rsidR="003D0005" w:rsidRDefault="000D7EB0" w:rsidP="000D7EB0">
      <w:pPr>
        <w:pStyle w:val="WMOBodyText"/>
        <w:tabs>
          <w:tab w:val="left" w:pos="1134"/>
        </w:tabs>
        <w:ind w:hanging="11"/>
      </w:pPr>
      <w:r>
        <w:t>1.</w:t>
      </w:r>
      <w:r>
        <w:tab/>
      </w:r>
      <w:r w:rsidR="00BC488C">
        <w:t xml:space="preserve">Through </w:t>
      </w:r>
      <w:hyperlink r:id="rId12" w:anchor="page=29" w:history="1">
        <w:r w:rsidR="00BC488C" w:rsidRPr="00615B75">
          <w:rPr>
            <w:rStyle w:val="Hyperlink"/>
          </w:rPr>
          <w:t>Resolution 2 (Cg-Ext(2021))</w:t>
        </w:r>
      </w:hyperlink>
      <w:r w:rsidR="00BC488C" w:rsidRPr="009630BE">
        <w:rPr>
          <w:rStyle w:val="Hyperlink"/>
          <w:color w:val="auto"/>
        </w:rPr>
        <w:t xml:space="preserve"> </w:t>
      </w:r>
      <w:r w:rsidR="006766B8">
        <w:rPr>
          <w:rStyle w:val="Hyperlink"/>
          <w:color w:val="auto"/>
        </w:rPr>
        <w:t>–</w:t>
      </w:r>
      <w:r w:rsidR="00BC488C" w:rsidRPr="009630BE">
        <w:rPr>
          <w:rStyle w:val="Hyperlink"/>
          <w:color w:val="auto"/>
        </w:rPr>
        <w:t xml:space="preserve"> </w:t>
      </w:r>
      <w:r w:rsidR="00BC488C" w:rsidRPr="00615B75">
        <w:rPr>
          <w:rStyle w:val="Hyperlink"/>
          <w:color w:val="auto"/>
        </w:rPr>
        <w:t>Amendments to the Technical Regulations related to the establishment of the Global Basic Observing Network</w:t>
      </w:r>
      <w:r w:rsidR="008A6063">
        <w:rPr>
          <w:rStyle w:val="Hyperlink"/>
          <w:color w:val="auto"/>
        </w:rPr>
        <w:t>,</w:t>
      </w:r>
      <w:r w:rsidR="00BC488C" w:rsidRPr="00615B75">
        <w:rPr>
          <w:rStyle w:val="Hyperlink"/>
          <w:color w:val="auto"/>
        </w:rPr>
        <w:t xml:space="preserve"> accordingly</w:t>
      </w:r>
      <w:r w:rsidR="00BC488C">
        <w:t xml:space="preserve">, Congress decided on Technical Regulations for the Global Basic Observing Network (GBON) to come into force on 1 January 2023, and requested the Infrastructure Commission, </w:t>
      </w:r>
      <w:r w:rsidR="00BC488C">
        <w:rPr>
          <w:iCs/>
        </w:rPr>
        <w:t>inter alia</w:t>
      </w:r>
      <w:r w:rsidR="00BC488C">
        <w:rPr>
          <w:i/>
          <w:iCs/>
        </w:rPr>
        <w:t>,</w:t>
      </w:r>
      <w:r w:rsidR="00BC488C">
        <w:t xml:space="preserve"> to</w:t>
      </w:r>
      <w:r w:rsidR="00BC488C">
        <w:rPr>
          <w:rFonts w:eastAsia="MS Mincho"/>
        </w:rPr>
        <w:t xml:space="preserve"> develop the technical guidelines, processes and procedures needed to ensure the expedient and efficient implementation of GBON, and to prepare for the effective performance and compliance monitoring of GBON.</w:t>
      </w:r>
      <w:r w:rsidR="003C1E6A">
        <w:t xml:space="preserve"> </w:t>
      </w:r>
      <w:r w:rsidR="00BC488C" w:rsidRPr="00615B75">
        <w:t>[See further details in</w:t>
      </w:r>
      <w:r w:rsidR="000239EC" w:rsidRPr="00615B75">
        <w:t xml:space="preserve"> </w:t>
      </w:r>
      <w:hyperlink r:id="rId13" w:history="1">
        <w:r w:rsidR="000239EC" w:rsidRPr="00615B75">
          <w:rPr>
            <w:rStyle w:val="Hyperlink"/>
          </w:rPr>
          <w:t>INFCOM-2/Doc</w:t>
        </w:r>
        <w:r w:rsidR="004501C0">
          <w:rPr>
            <w:rStyle w:val="Hyperlink"/>
          </w:rPr>
          <w:t>.</w:t>
        </w:r>
        <w:r w:rsidR="000239EC" w:rsidRPr="00615B75">
          <w:rPr>
            <w:rStyle w:val="Hyperlink"/>
          </w:rPr>
          <w:t xml:space="preserve"> 6.</w:t>
        </w:r>
        <w:r w:rsidR="00615B75">
          <w:rPr>
            <w:rStyle w:val="Hyperlink"/>
          </w:rPr>
          <w:t>1</w:t>
        </w:r>
        <w:r w:rsidR="000239EC" w:rsidRPr="00615B75">
          <w:rPr>
            <w:rStyle w:val="Hyperlink"/>
          </w:rPr>
          <w:t>(</w:t>
        </w:r>
        <w:r w:rsidR="00615B75">
          <w:rPr>
            <w:rStyle w:val="Hyperlink"/>
          </w:rPr>
          <w:t>3</w:t>
        </w:r>
        <w:r w:rsidR="000239EC" w:rsidRPr="00615B75">
          <w:rPr>
            <w:rStyle w:val="Hyperlink"/>
          </w:rPr>
          <w:t>)</w:t>
        </w:r>
      </w:hyperlink>
      <w:r w:rsidR="00E340CB" w:rsidRPr="00615B75">
        <w:t>, Update of the WIGOS Manual</w:t>
      </w:r>
      <w:r w:rsidR="00263883" w:rsidRPr="00615B75">
        <w:t xml:space="preserve"> and the new Appendix</w:t>
      </w:r>
      <w:r w:rsidR="00954826">
        <w:t> 3</w:t>
      </w:r>
      <w:r w:rsidR="009E611F" w:rsidRPr="00615B75">
        <w:t>.1 on the process for the designation of GBON stations</w:t>
      </w:r>
      <w:r w:rsidR="00E340CB" w:rsidRPr="00615B75">
        <w:t xml:space="preserve">, </w:t>
      </w:r>
      <w:hyperlink r:id="rId14" w:history="1">
        <w:r w:rsidR="00E340CB" w:rsidRPr="00615B75">
          <w:rPr>
            <w:rStyle w:val="Hyperlink"/>
          </w:rPr>
          <w:t>INFCOM-2/Doc</w:t>
        </w:r>
        <w:r w:rsidR="004501C0">
          <w:rPr>
            <w:rStyle w:val="Hyperlink"/>
          </w:rPr>
          <w:t>.</w:t>
        </w:r>
        <w:r w:rsidR="00E340CB" w:rsidRPr="00615B75">
          <w:rPr>
            <w:rStyle w:val="Hyperlink"/>
          </w:rPr>
          <w:t xml:space="preserve"> 6.</w:t>
        </w:r>
        <w:r w:rsidR="00615B75">
          <w:rPr>
            <w:rStyle w:val="Hyperlink"/>
          </w:rPr>
          <w:t>1</w:t>
        </w:r>
        <w:r w:rsidR="00E340CB" w:rsidRPr="00615B75">
          <w:rPr>
            <w:rStyle w:val="Hyperlink"/>
          </w:rPr>
          <w:t>(</w:t>
        </w:r>
        <w:r w:rsidR="00615B75">
          <w:rPr>
            <w:rStyle w:val="Hyperlink"/>
          </w:rPr>
          <w:t>4</w:t>
        </w:r>
        <w:r w:rsidR="00E340CB" w:rsidRPr="00615B75">
          <w:rPr>
            <w:rStyle w:val="Hyperlink"/>
          </w:rPr>
          <w:t>)</w:t>
        </w:r>
      </w:hyperlink>
      <w:r w:rsidR="00E340CB" w:rsidRPr="00615B75">
        <w:t>, Update of the Guide to WIGOS</w:t>
      </w:r>
      <w:r w:rsidR="009E611F" w:rsidRPr="00615B75">
        <w:t xml:space="preserve"> and the updates of chapters</w:t>
      </w:r>
      <w:r w:rsidR="00954826">
        <w:t> 6</w:t>
      </w:r>
      <w:r w:rsidR="009E611F" w:rsidRPr="00615B75">
        <w:t xml:space="preserve"> and 7 in relation to GBON</w:t>
      </w:r>
      <w:r w:rsidR="00E340CB" w:rsidRPr="00615B75">
        <w:t>, and</w:t>
      </w:r>
      <w:hyperlink r:id="rId15" w:history="1">
        <w:r w:rsidR="00BC488C" w:rsidRPr="00615B75">
          <w:rPr>
            <w:rStyle w:val="Hyperlink"/>
          </w:rPr>
          <w:t xml:space="preserve"> INFCOM-2/Doc. 6.1(9)</w:t>
        </w:r>
      </w:hyperlink>
      <w:r w:rsidR="004009B7" w:rsidRPr="00615B75">
        <w:t>,</w:t>
      </w:r>
      <w:r w:rsidR="00BC488C" w:rsidRPr="00615B75">
        <w:t xml:space="preserve"> General Considerations</w:t>
      </w:r>
      <w:r w:rsidR="004501C0" w:rsidRPr="004501C0">
        <w:t>.</w:t>
      </w:r>
      <w:r w:rsidR="00BC488C" w:rsidRPr="00615B75">
        <w:t>]</w:t>
      </w:r>
    </w:p>
    <w:p w14:paraId="4A531BBF" w14:textId="77777777" w:rsidR="007812E2" w:rsidRDefault="000D7EB0" w:rsidP="000D7EB0">
      <w:pPr>
        <w:pStyle w:val="WMOBodyText"/>
        <w:tabs>
          <w:tab w:val="left" w:pos="1134"/>
        </w:tabs>
        <w:ind w:hanging="11"/>
      </w:pPr>
      <w:r>
        <w:t>2.</w:t>
      </w:r>
      <w:r>
        <w:tab/>
      </w:r>
      <w:r w:rsidR="00BC488C">
        <w:t xml:space="preserve">The draft </w:t>
      </w:r>
      <w:r w:rsidR="003C1E6A">
        <w:t>i</w:t>
      </w:r>
      <w:r w:rsidR="003C1E6A" w:rsidRPr="003D0005">
        <w:t xml:space="preserve">nitial </w:t>
      </w:r>
      <w:r w:rsidR="003C1E6A">
        <w:t>version of the Guide to</w:t>
      </w:r>
      <w:r w:rsidR="003C1E6A" w:rsidRPr="003D0005">
        <w:t xml:space="preserve"> </w:t>
      </w:r>
      <w:r w:rsidR="004009B7">
        <w:t xml:space="preserve">the </w:t>
      </w:r>
      <w:r w:rsidR="003C1E6A" w:rsidRPr="003D0005">
        <w:t>G</w:t>
      </w:r>
      <w:r w:rsidR="004009B7">
        <w:t xml:space="preserve">lobal </w:t>
      </w:r>
      <w:r w:rsidR="003C1E6A" w:rsidRPr="003D0005">
        <w:t>B</w:t>
      </w:r>
      <w:r w:rsidR="004009B7">
        <w:t xml:space="preserve">asic </w:t>
      </w:r>
      <w:r w:rsidR="003C1E6A" w:rsidRPr="003D0005">
        <w:t>O</w:t>
      </w:r>
      <w:r w:rsidR="004009B7">
        <w:t xml:space="preserve">bserving </w:t>
      </w:r>
      <w:r w:rsidR="003C1E6A" w:rsidRPr="003D0005">
        <w:t>N</w:t>
      </w:r>
      <w:r w:rsidR="004009B7">
        <w:t>etwork</w:t>
      </w:r>
      <w:r w:rsidR="00BC488C">
        <w:t xml:space="preserve"> is the result of work done by the GBON Implementation Task Team (TT-GBON) in accordance with </w:t>
      </w:r>
      <w:hyperlink r:id="rId16" w:anchor="page=29" w:history="1">
        <w:r w:rsidR="00BC488C">
          <w:rPr>
            <w:rStyle w:val="Hyperlink"/>
          </w:rPr>
          <w:t>Resolution 2 (Cg-Ext(2021)</w:t>
        </w:r>
      </w:hyperlink>
      <w:r w:rsidR="00EE4678">
        <w:rPr>
          <w:rStyle w:val="Hyperlink"/>
        </w:rPr>
        <w:t>)</w:t>
      </w:r>
      <w:r w:rsidR="00BC488C">
        <w:t xml:space="preserve"> </w:t>
      </w:r>
      <w:r w:rsidR="006766B8">
        <w:rPr>
          <w:rStyle w:val="Hyperlink"/>
          <w:color w:val="auto"/>
        </w:rPr>
        <w:t>–</w:t>
      </w:r>
      <w:r w:rsidR="00BC488C">
        <w:t xml:space="preserve"> Amendments to the Technical Regulations related to the establishment of the Global Basic Observing Network</w:t>
      </w:r>
      <w:r w:rsidR="00BB3E3F">
        <w:t>,</w:t>
      </w:r>
      <w:r w:rsidR="00BC488C">
        <w:t xml:space="preserve"> accordingly</w:t>
      </w:r>
      <w:r w:rsidR="003D0005">
        <w:t>.</w:t>
      </w:r>
    </w:p>
    <w:p w14:paraId="715C5782" w14:textId="77777777" w:rsidR="007812E2" w:rsidRPr="009343DB" w:rsidRDefault="000D7EB0" w:rsidP="000D7EB0">
      <w:pPr>
        <w:pStyle w:val="WMOBodyText"/>
        <w:tabs>
          <w:tab w:val="left" w:pos="1134"/>
        </w:tabs>
        <w:ind w:hanging="11"/>
      </w:pPr>
      <w:r w:rsidRPr="009343DB">
        <w:t>3.</w:t>
      </w:r>
      <w:r w:rsidRPr="009343DB">
        <w:tab/>
      </w:r>
      <w:r w:rsidR="007812E2" w:rsidRPr="009343DB">
        <w:t xml:space="preserve">There is a clear recognition that considerable technical expertise and resources are needed for such development; on the other hand there is the urgent need to provide Members with guidance material on the GBON. </w:t>
      </w:r>
      <w:r w:rsidR="00FA2117" w:rsidRPr="009343DB">
        <w:t xml:space="preserve">Therefore, the Commission is kindly requested to accept the fact the draft initial version of the Guide is submitted only in English. </w:t>
      </w:r>
      <w:r w:rsidR="00D66E71" w:rsidRPr="009343DB">
        <w:t xml:space="preserve">Should INFCOM adopt the draft Recommendations, the </w:t>
      </w:r>
      <w:r w:rsidR="00347429" w:rsidRPr="009343DB">
        <w:t xml:space="preserve">final </w:t>
      </w:r>
      <w:r w:rsidR="009343DB">
        <w:t>draft</w:t>
      </w:r>
      <w:r w:rsidR="00347429" w:rsidRPr="009343DB">
        <w:t xml:space="preserve"> will be </w:t>
      </w:r>
      <w:r w:rsidR="00D66E71" w:rsidRPr="009343DB">
        <w:t xml:space="preserve">provided by TT-GBON, and recommended by the president of INFCOM to the </w:t>
      </w:r>
      <w:r w:rsidR="00954826">
        <w:t>seventy-sixth</w:t>
      </w:r>
      <w:r w:rsidR="00954826" w:rsidRPr="009343DB">
        <w:t xml:space="preserve"> Session</w:t>
      </w:r>
      <w:r w:rsidR="00954826">
        <w:t xml:space="preserve"> of the</w:t>
      </w:r>
      <w:r w:rsidR="00954826" w:rsidRPr="009343DB">
        <w:t xml:space="preserve"> </w:t>
      </w:r>
      <w:r w:rsidR="00D66E71" w:rsidRPr="009343DB">
        <w:t xml:space="preserve">Executive Council </w:t>
      </w:r>
      <w:r w:rsidR="00840134" w:rsidRPr="009343DB">
        <w:t xml:space="preserve">and provided </w:t>
      </w:r>
      <w:r w:rsidR="00D66E71" w:rsidRPr="009343DB">
        <w:t xml:space="preserve">in all </w:t>
      </w:r>
      <w:r w:rsidR="00840134" w:rsidRPr="009343DB">
        <w:t xml:space="preserve">WMO </w:t>
      </w:r>
      <w:r w:rsidR="00D66E71" w:rsidRPr="009343DB">
        <w:t>languages.</w:t>
      </w:r>
    </w:p>
    <w:p w14:paraId="7E96105B" w14:textId="77777777" w:rsidR="000731AA" w:rsidRPr="00F220E4" w:rsidRDefault="000731AA" w:rsidP="000731AA">
      <w:pPr>
        <w:pStyle w:val="WMOBodyText"/>
        <w:tabs>
          <w:tab w:val="left" w:pos="567"/>
        </w:tabs>
        <w:rPr>
          <w:b/>
          <w:bCs/>
        </w:rPr>
      </w:pPr>
      <w:r w:rsidRPr="00F333D7">
        <w:rPr>
          <w:b/>
          <w:bCs/>
        </w:rPr>
        <w:t>Expected action</w:t>
      </w:r>
    </w:p>
    <w:p w14:paraId="5DFE7642" w14:textId="77777777" w:rsidR="00E30648" w:rsidRDefault="000D7EB0" w:rsidP="000D7EB0">
      <w:pPr>
        <w:pStyle w:val="WMOBodyText"/>
        <w:tabs>
          <w:tab w:val="left" w:pos="1134"/>
        </w:tabs>
        <w:ind w:hanging="11"/>
      </w:pPr>
      <w:bookmarkStart w:id="21" w:name="_Ref108012355"/>
      <w:r>
        <w:t>4.</w:t>
      </w:r>
      <w:r>
        <w:tab/>
      </w:r>
      <w:r w:rsidR="000731AA">
        <w:t>Based on the above, the Commission may wish to adopt a recommendation</w:t>
      </w:r>
      <w:bookmarkEnd w:id="21"/>
      <w:r w:rsidR="00BC488C">
        <w:t>.</w:t>
      </w:r>
    </w:p>
    <w:p w14:paraId="060B9DEB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06B5EEFB" w14:textId="77777777" w:rsidR="0037222D" w:rsidRDefault="0037222D" w:rsidP="0037222D">
      <w:pPr>
        <w:pStyle w:val="Heading1"/>
        <w:pageBreakBefore/>
      </w:pPr>
      <w:bookmarkStart w:id="22" w:name="_Annex_to_Draft_2"/>
      <w:bookmarkStart w:id="23" w:name="_Annex_to_Draft"/>
      <w:bookmarkEnd w:id="22"/>
      <w:bookmarkEnd w:id="23"/>
      <w:r>
        <w:lastRenderedPageBreak/>
        <w:t>DRAFT RECOMMENDATION</w:t>
      </w:r>
    </w:p>
    <w:p w14:paraId="0C9DC5EA" w14:textId="77777777" w:rsidR="00BC488C" w:rsidRDefault="00BC488C" w:rsidP="00BC488C">
      <w:pPr>
        <w:pStyle w:val="Heading2"/>
      </w:pPr>
      <w:bookmarkStart w:id="24" w:name="DraftRecommendation6112"/>
      <w:bookmarkStart w:id="25" w:name="Text6"/>
      <w:bookmarkStart w:id="26" w:name="_Toc319327010"/>
      <w:bookmarkStart w:id="27" w:name="_Hlk108188157"/>
      <w:bookmarkEnd w:id="24"/>
      <w:r>
        <w:t>Draft Recommendation 6.1(</w:t>
      </w:r>
      <w:r w:rsidR="00E41E3D">
        <w:t>12</w:t>
      </w:r>
      <w:r>
        <w:t>)/1 (INFCOM-2)</w:t>
      </w:r>
    </w:p>
    <w:p w14:paraId="1BBE545D" w14:textId="77777777" w:rsidR="00BC488C" w:rsidRDefault="003C1E6A" w:rsidP="00BC488C">
      <w:pPr>
        <w:pStyle w:val="Heading3"/>
      </w:pPr>
      <w:bookmarkStart w:id="28" w:name="_Title_of_the"/>
      <w:bookmarkStart w:id="29" w:name="_Hlk108189467"/>
      <w:bookmarkEnd w:id="25"/>
      <w:bookmarkEnd w:id="26"/>
      <w:bookmarkEnd w:id="28"/>
      <w:r>
        <w:t xml:space="preserve">Initial version of the </w:t>
      </w:r>
      <w:r w:rsidR="00BC488C">
        <w:t xml:space="preserve">Guide to the Global </w:t>
      </w:r>
      <w:r>
        <w:t xml:space="preserve">Basic </w:t>
      </w:r>
      <w:r w:rsidR="00BC488C">
        <w:t xml:space="preserve">Observing </w:t>
      </w:r>
      <w:r>
        <w:t>Network</w:t>
      </w:r>
      <w:bookmarkEnd w:id="27"/>
      <w:bookmarkEnd w:id="29"/>
    </w:p>
    <w:p w14:paraId="6FB729A8" w14:textId="77777777" w:rsidR="00BC488C" w:rsidRDefault="00BC488C" w:rsidP="00BC488C">
      <w:pPr>
        <w:pStyle w:val="WMOBodyText"/>
      </w:pPr>
      <w:r>
        <w:t>THE COMMISSION FOR OBSERVATION, INFRASTRUCTURE AND INFORMATION SYSTEMS,</w:t>
      </w:r>
    </w:p>
    <w:p w14:paraId="60C602DF" w14:textId="77777777" w:rsidR="00615B75" w:rsidRDefault="00BC488C" w:rsidP="00BC488C">
      <w:pPr>
        <w:pStyle w:val="WMOBodyText"/>
      </w:pPr>
      <w:r>
        <w:rPr>
          <w:b/>
          <w:bCs/>
        </w:rPr>
        <w:t>Recalling</w:t>
      </w:r>
      <w:r w:rsidR="00615B75">
        <w:t>:</w:t>
      </w:r>
    </w:p>
    <w:p w14:paraId="27691422" w14:textId="77777777" w:rsidR="00615B75" w:rsidRPr="00615B75" w:rsidRDefault="000D7EB0" w:rsidP="000D7EB0">
      <w:pPr>
        <w:pStyle w:val="WMOIndent1"/>
        <w:tabs>
          <w:tab w:val="clear" w:pos="567"/>
          <w:tab w:val="left" w:pos="1134"/>
        </w:tabs>
        <w:rPr>
          <w:color w:val="000000"/>
          <w:shd w:val="clear" w:color="auto" w:fill="FFFFFF"/>
        </w:rPr>
      </w:pPr>
      <w:r w:rsidRPr="00615B75">
        <w:t>(1)</w:t>
      </w:r>
      <w:r w:rsidRPr="00615B75">
        <w:tab/>
      </w:r>
      <w:hyperlink r:id="rId17" w:anchor="page=34" w:history="1">
        <w:r w:rsidR="00BC488C">
          <w:rPr>
            <w:rStyle w:val="Hyperlink"/>
          </w:rPr>
          <w:t>Resolution 9 (EC-73)</w:t>
        </w:r>
      </w:hyperlink>
      <w:r w:rsidR="00BC488C">
        <w:t xml:space="preserve"> – Plan for the W</w:t>
      </w:r>
      <w:r w:rsidR="009E1C20">
        <w:t xml:space="preserve">MO </w:t>
      </w:r>
      <w:r w:rsidR="00BC488C">
        <w:t>I</w:t>
      </w:r>
      <w:r w:rsidR="009E1C20">
        <w:t xml:space="preserve">ntegrated </w:t>
      </w:r>
      <w:r w:rsidR="00BC488C">
        <w:t>G</w:t>
      </w:r>
      <w:r w:rsidR="009E1C20">
        <w:t xml:space="preserve">lobal </w:t>
      </w:r>
      <w:r w:rsidR="00BC488C">
        <w:t>O</w:t>
      </w:r>
      <w:r w:rsidR="009E1C20">
        <w:t xml:space="preserve">bserving </w:t>
      </w:r>
      <w:r w:rsidR="00BC488C">
        <w:t>S</w:t>
      </w:r>
      <w:r w:rsidR="009E1C20">
        <w:t>ystem</w:t>
      </w:r>
      <w:r w:rsidR="00BC488C">
        <w:t xml:space="preserve"> Initial Operational Phase (2020–2023),</w:t>
      </w:r>
    </w:p>
    <w:p w14:paraId="05361E24" w14:textId="77777777" w:rsidR="00615B75" w:rsidRPr="00615B75" w:rsidRDefault="000D7EB0" w:rsidP="000D7EB0">
      <w:pPr>
        <w:pStyle w:val="WMOIndent1"/>
        <w:tabs>
          <w:tab w:val="clear" w:pos="567"/>
          <w:tab w:val="left" w:pos="1134"/>
        </w:tabs>
        <w:rPr>
          <w:color w:val="000000"/>
          <w:shd w:val="clear" w:color="auto" w:fill="FFFFFF"/>
        </w:rPr>
      </w:pPr>
      <w:r w:rsidRPr="00615B75">
        <w:t>(2)</w:t>
      </w:r>
      <w:r w:rsidRPr="00615B75">
        <w:tab/>
      </w:r>
      <w:hyperlink r:id="rId18" w:anchor="page=209" w:history="1">
        <w:r w:rsidR="00BC488C">
          <w:rPr>
            <w:rStyle w:val="Hyperlink"/>
          </w:rPr>
          <w:t>Resolution 13 (EC-73)</w:t>
        </w:r>
      </w:hyperlink>
      <w:r w:rsidR="00BC488C">
        <w:t xml:space="preserve"> </w:t>
      </w:r>
      <w:r w:rsidR="004335A0">
        <w:t>–</w:t>
      </w:r>
      <w:r w:rsidR="00BC488C">
        <w:t xml:space="preserve"> </w:t>
      </w:r>
      <w:r w:rsidR="00BC488C" w:rsidRPr="004335A0">
        <w:rPr>
          <w:i/>
          <w:iCs/>
        </w:rPr>
        <w:t>Guide to the WMO Integrated Global Observing System</w:t>
      </w:r>
      <w:r w:rsidR="00BC488C">
        <w:t xml:space="preserve"> (WMO</w:t>
      </w:r>
      <w:r w:rsidR="004335A0">
        <w:noBreakHyphen/>
      </w:r>
      <w:r w:rsidR="00BC488C">
        <w:t>No. 1165),</w:t>
      </w:r>
    </w:p>
    <w:p w14:paraId="082F10FD" w14:textId="77777777" w:rsidR="00615B75" w:rsidRPr="00615B75" w:rsidRDefault="000D7EB0" w:rsidP="000D7EB0">
      <w:pPr>
        <w:pStyle w:val="WMOIndent1"/>
        <w:tabs>
          <w:tab w:val="clear" w:pos="567"/>
          <w:tab w:val="left" w:pos="1134"/>
        </w:tabs>
        <w:rPr>
          <w:color w:val="000000"/>
          <w:shd w:val="clear" w:color="auto" w:fill="FFFFFF"/>
        </w:rPr>
      </w:pPr>
      <w:r w:rsidRPr="00615B75">
        <w:t>(3)</w:t>
      </w:r>
      <w:r w:rsidRPr="00615B75">
        <w:tab/>
      </w:r>
      <w:hyperlink r:id="rId19" w:anchor="page=9" w:history="1">
        <w:r w:rsidR="00BC488C">
          <w:rPr>
            <w:rStyle w:val="Hyperlink"/>
          </w:rPr>
          <w:t>Resolution 1 (Cg-Ext(2021))</w:t>
        </w:r>
      </w:hyperlink>
      <w:r w:rsidR="00BC488C">
        <w:t xml:space="preserve"> </w:t>
      </w:r>
      <w:r w:rsidR="00A20ACF">
        <w:t>–</w:t>
      </w:r>
      <w:r w:rsidR="00BC488C">
        <w:t xml:space="preserve"> WMO Unified Policy for the International Exchange of Earth System Data</w:t>
      </w:r>
      <w:r w:rsidR="00615B75">
        <w:t>,</w:t>
      </w:r>
    </w:p>
    <w:p w14:paraId="10AB7F72" w14:textId="77777777" w:rsidR="00BC488C" w:rsidRDefault="000D7EB0" w:rsidP="000D7EB0">
      <w:pPr>
        <w:pStyle w:val="WMOIndent1"/>
        <w:tabs>
          <w:tab w:val="clear" w:pos="567"/>
          <w:tab w:val="left" w:pos="1134"/>
        </w:tabs>
        <w:rPr>
          <w:color w:val="000000"/>
          <w:shd w:val="clear" w:color="auto" w:fill="FFFFFF"/>
        </w:rPr>
      </w:pPr>
      <w:r>
        <w:t>(4)</w:t>
      </w:r>
      <w:r>
        <w:tab/>
      </w:r>
      <w:hyperlink r:id="rId20" w:anchor="page=29" w:history="1">
        <w:r w:rsidR="00BC488C">
          <w:rPr>
            <w:rStyle w:val="Hyperlink"/>
          </w:rPr>
          <w:t>Resolution 2 (Cg-Ext(2021</w:t>
        </w:r>
        <w:r w:rsidR="00A20ACF">
          <w:rPr>
            <w:rStyle w:val="Hyperlink"/>
          </w:rPr>
          <w:t>)</w:t>
        </w:r>
        <w:r w:rsidR="00BC488C">
          <w:rPr>
            <w:rStyle w:val="Hyperlink"/>
          </w:rPr>
          <w:t>)</w:t>
        </w:r>
      </w:hyperlink>
      <w:r w:rsidR="00BC488C">
        <w:rPr>
          <w:rStyle w:val="Hyperlink"/>
        </w:rPr>
        <w:t xml:space="preserve"> </w:t>
      </w:r>
      <w:r w:rsidR="00A20ACF">
        <w:t xml:space="preserve">– </w:t>
      </w:r>
      <w:r w:rsidR="00BC488C">
        <w:t>Amendments to the Technical Regulations related to the establishment of the Global Basic Observing Network</w:t>
      </w:r>
      <w:r w:rsidR="00BC488C">
        <w:rPr>
          <w:color w:val="000000"/>
          <w:shd w:val="clear" w:color="auto" w:fill="FFFFFF"/>
        </w:rPr>
        <w:t>,</w:t>
      </w:r>
    </w:p>
    <w:p w14:paraId="1E450179" w14:textId="77777777" w:rsidR="006A1FE9" w:rsidRDefault="006A1FE9" w:rsidP="00BC488C">
      <w:pPr>
        <w:pStyle w:val="WMOBodyText"/>
      </w:pPr>
      <w:r>
        <w:rPr>
          <w:b/>
          <w:bCs/>
        </w:rPr>
        <w:t xml:space="preserve">Acknowledging </w:t>
      </w:r>
      <w:r>
        <w:t>that considerable technical expertise and resources are needed for such development,</w:t>
      </w:r>
    </w:p>
    <w:p w14:paraId="58563641" w14:textId="77777777" w:rsidR="006A1FE9" w:rsidRDefault="006A1FE9" w:rsidP="00BC488C">
      <w:pPr>
        <w:pStyle w:val="WMOBodyText"/>
      </w:pPr>
      <w:r>
        <w:rPr>
          <w:b/>
          <w:bCs/>
        </w:rPr>
        <w:t xml:space="preserve">Recognizing </w:t>
      </w:r>
      <w:r>
        <w:t xml:space="preserve">the urgent need to provide Members with guidance material on the GBON to facilitate the implementation </w:t>
      </w:r>
      <w:r w:rsidR="00152197">
        <w:t>of t</w:t>
      </w:r>
      <w:r>
        <w:t>he provisions specified in</w:t>
      </w:r>
      <w:r w:rsidRPr="00E965D8">
        <w:t xml:space="preserve"> the</w:t>
      </w:r>
      <w:r w:rsidRPr="00B14C5F">
        <w:t xml:space="preserve"> </w:t>
      </w:r>
      <w:r w:rsidRPr="00F6760A">
        <w:rPr>
          <w:i/>
          <w:iCs/>
        </w:rPr>
        <w:t>Manual on the WMO Integrated Global Observing System</w:t>
      </w:r>
      <w:r w:rsidRPr="00B14C5F">
        <w:t xml:space="preserve"> (WMO-No.</w:t>
      </w:r>
      <w:r w:rsidR="00954826">
        <w:t> 1</w:t>
      </w:r>
      <w:r w:rsidRPr="00B14C5F">
        <w:t>160)</w:t>
      </w:r>
      <w:r>
        <w:t xml:space="preserve">, </w:t>
      </w:r>
      <w:hyperlink r:id="rId21" w:anchor="page=77" w:history="1">
        <w:r w:rsidR="005E2ADC" w:rsidRPr="00F6760A">
          <w:rPr>
            <w:rStyle w:val="Hyperlink"/>
          </w:rPr>
          <w:t>section</w:t>
        </w:r>
        <w:r w:rsidR="00954826" w:rsidRPr="00F6760A">
          <w:rPr>
            <w:rStyle w:val="Hyperlink"/>
          </w:rPr>
          <w:t> 3</w:t>
        </w:r>
        <w:r w:rsidR="005E2ADC" w:rsidRPr="00F6760A">
          <w:rPr>
            <w:rStyle w:val="Hyperlink"/>
          </w:rPr>
          <w:t>.2.2</w:t>
        </w:r>
      </w:hyperlink>
      <w:r w:rsidR="005E2ADC" w:rsidRPr="00615B75">
        <w:t xml:space="preserve"> G</w:t>
      </w:r>
      <w:r w:rsidR="00954826">
        <w:t>lobal Basic Observing Network</w:t>
      </w:r>
      <w:r>
        <w:t>,</w:t>
      </w:r>
    </w:p>
    <w:p w14:paraId="7E6C3766" w14:textId="77777777" w:rsidR="00615B75" w:rsidRDefault="00BC488C" w:rsidP="00BC488C">
      <w:pPr>
        <w:pStyle w:val="WMOBodyText"/>
        <w:rPr>
          <w:b/>
          <w:bCs/>
        </w:rPr>
      </w:pPr>
      <w:r>
        <w:rPr>
          <w:b/>
          <w:bCs/>
        </w:rPr>
        <w:t>Noting</w:t>
      </w:r>
      <w:r w:rsidR="00615B75">
        <w:rPr>
          <w:b/>
          <w:bCs/>
        </w:rPr>
        <w:t>:</w:t>
      </w:r>
    </w:p>
    <w:p w14:paraId="18963174" w14:textId="77777777" w:rsidR="00615B75" w:rsidRPr="00615B75" w:rsidRDefault="000D7EB0" w:rsidP="000D7EB0">
      <w:pPr>
        <w:pStyle w:val="WMOIndent1"/>
        <w:tabs>
          <w:tab w:val="clear" w:pos="567"/>
          <w:tab w:val="left" w:pos="1134"/>
        </w:tabs>
        <w:rPr>
          <w:color w:val="000000"/>
        </w:rPr>
      </w:pPr>
      <w:r w:rsidRPr="00615B75">
        <w:rPr>
          <w:bCs/>
        </w:rPr>
        <w:t>(1)</w:t>
      </w:r>
      <w:r w:rsidRPr="00615B75">
        <w:rPr>
          <w:bCs/>
        </w:rPr>
        <w:tab/>
      </w:r>
      <w:hyperlink r:id="rId22" w:history="1">
        <w:r w:rsidR="00BC488C">
          <w:rPr>
            <w:rStyle w:val="Hyperlink"/>
          </w:rPr>
          <w:t>Draft Recommendation 6.1(3)/1 (INFCOM-2)</w:t>
        </w:r>
      </w:hyperlink>
      <w:r w:rsidR="00BC488C">
        <w:t xml:space="preserve"> </w:t>
      </w:r>
      <w:r w:rsidR="00B2429B">
        <w:t>–</w:t>
      </w:r>
      <w:r w:rsidR="00BC488C">
        <w:t xml:space="preserve"> Amendments to the </w:t>
      </w:r>
      <w:hyperlink r:id="rId23" w:history="1">
        <w:r w:rsidR="00446CC1" w:rsidRPr="00FF14DA">
          <w:rPr>
            <w:rStyle w:val="Hyperlink"/>
            <w:i/>
            <w:iCs/>
          </w:rPr>
          <w:t>Manual on the WMO Integrated Global Observing System</w:t>
        </w:r>
      </w:hyperlink>
      <w:r w:rsidR="00446CC1" w:rsidRPr="00DC389A">
        <w:t xml:space="preserve"> (WMO-No.</w:t>
      </w:r>
      <w:r w:rsidR="00954826">
        <w:t> 1</w:t>
      </w:r>
      <w:r w:rsidR="00446CC1" w:rsidRPr="00DC389A">
        <w:t>160)</w:t>
      </w:r>
      <w:r w:rsidR="00BC488C">
        <w:t>,</w:t>
      </w:r>
    </w:p>
    <w:p w14:paraId="54F3EA1C" w14:textId="77777777" w:rsidR="00615B75" w:rsidRDefault="000D7EB0" w:rsidP="000D7EB0">
      <w:pPr>
        <w:pStyle w:val="WMOIndent1"/>
        <w:tabs>
          <w:tab w:val="clear" w:pos="567"/>
          <w:tab w:val="left" w:pos="1134"/>
        </w:tabs>
        <w:rPr>
          <w:color w:val="000000"/>
        </w:rPr>
      </w:pPr>
      <w:r>
        <w:rPr>
          <w:bCs/>
        </w:rPr>
        <w:t>(2)</w:t>
      </w:r>
      <w:r>
        <w:rPr>
          <w:bCs/>
        </w:rPr>
        <w:tab/>
      </w:r>
      <w:hyperlink r:id="rId24" w:history="1">
        <w:r w:rsidR="00BC488C">
          <w:rPr>
            <w:rStyle w:val="Hyperlink"/>
          </w:rPr>
          <w:t>Draft Recommendation 6.1(9)/1 (INFCOM-2)</w:t>
        </w:r>
      </w:hyperlink>
      <w:r w:rsidR="00BC488C">
        <w:rPr>
          <w:color w:val="000000"/>
        </w:rPr>
        <w:t xml:space="preserve"> </w:t>
      </w:r>
      <w:r w:rsidR="00B2429B">
        <w:t xml:space="preserve">– </w:t>
      </w:r>
      <w:r w:rsidR="00BC488C">
        <w:rPr>
          <w:color w:val="000000"/>
        </w:rPr>
        <w:t>Initial GBON Composition,</w:t>
      </w:r>
    </w:p>
    <w:p w14:paraId="2C690C24" w14:textId="77777777" w:rsidR="00BC488C" w:rsidRDefault="000D7EB0" w:rsidP="000D7EB0">
      <w:pPr>
        <w:pStyle w:val="WMOIndent1"/>
        <w:tabs>
          <w:tab w:val="clear" w:pos="567"/>
          <w:tab w:val="left" w:pos="1134"/>
        </w:tabs>
        <w:rPr>
          <w:ins w:id="30" w:author="Etienne Charpentier" w:date="2022-10-27T11:25:00Z"/>
          <w:color w:val="000000"/>
        </w:rPr>
      </w:pPr>
      <w:r>
        <w:rPr>
          <w:bCs/>
        </w:rPr>
        <w:t>(3)</w:t>
      </w:r>
      <w:r>
        <w:rPr>
          <w:bCs/>
        </w:rPr>
        <w:tab/>
      </w:r>
      <w:hyperlink r:id="rId25" w:history="1">
        <w:r w:rsidR="00BC488C" w:rsidRPr="008A6F3A">
          <w:rPr>
            <w:rStyle w:val="Hyperlink"/>
          </w:rPr>
          <w:t>Draft Recommendation 6.1(</w:t>
        </w:r>
        <w:r w:rsidR="00446CC1" w:rsidRPr="008A6F3A">
          <w:rPr>
            <w:rStyle w:val="Hyperlink"/>
          </w:rPr>
          <w:t>4</w:t>
        </w:r>
        <w:r w:rsidR="00BC488C" w:rsidRPr="008A6F3A">
          <w:rPr>
            <w:rStyle w:val="Hyperlink"/>
          </w:rPr>
          <w:t>)/1 (INFCOM-2)</w:t>
        </w:r>
      </w:hyperlink>
      <w:r w:rsidR="00BC488C">
        <w:rPr>
          <w:color w:val="000000"/>
        </w:rPr>
        <w:t xml:space="preserve"> </w:t>
      </w:r>
      <w:r w:rsidR="00BC488C">
        <w:t xml:space="preserve">– </w:t>
      </w:r>
      <w:hyperlink r:id="rId26" w:anchor=".YEn1n2hKiUk" w:history="1">
        <w:r w:rsidR="00446CC1" w:rsidRPr="000862E8">
          <w:rPr>
            <w:rStyle w:val="Hyperlink"/>
            <w:i/>
            <w:iCs/>
          </w:rPr>
          <w:t>Guide to the WMO Integrated Global Observing System</w:t>
        </w:r>
      </w:hyperlink>
      <w:r w:rsidR="00446CC1">
        <w:t xml:space="preserve"> (WMO-No. 1165)</w:t>
      </w:r>
      <w:r w:rsidR="00BC488C">
        <w:rPr>
          <w:color w:val="000000"/>
        </w:rPr>
        <w:t>,</w:t>
      </w:r>
    </w:p>
    <w:p w14:paraId="55037DFE" w14:textId="77777777" w:rsidR="00306EF9" w:rsidRDefault="00763894" w:rsidP="000D7EB0">
      <w:pPr>
        <w:pStyle w:val="WMOIndent1"/>
        <w:tabs>
          <w:tab w:val="clear" w:pos="567"/>
          <w:tab w:val="left" w:pos="1134"/>
        </w:tabs>
        <w:rPr>
          <w:color w:val="000000"/>
        </w:rPr>
      </w:pPr>
      <w:ins w:id="31" w:author="Etienne Charpentier" w:date="2022-10-27T11:25:00Z">
        <w:r w:rsidRPr="00763894">
          <w:rPr>
            <w:color w:val="000000"/>
          </w:rPr>
          <w:t>(4)</w:t>
        </w:r>
        <w:r w:rsidRPr="00763894">
          <w:rPr>
            <w:color w:val="000000"/>
          </w:rPr>
          <w:tab/>
          <w:t xml:space="preserve">The World Meteorological Congress requested INFCOM to initiate a process for proposing the specific core data products to support the </w:t>
        </w:r>
      </w:ins>
      <w:ins w:id="32" w:author="Etienne Charpentier" w:date="2022-10-27T11:28:00Z">
        <w:r w:rsidR="00D468E0" w:rsidRPr="00D468E0">
          <w:rPr>
            <w:color w:val="000000"/>
          </w:rPr>
          <w:t>WMO Unified Policy for the International Exchange of Earth System Data (WMO Unified Data Policy</w:t>
        </w:r>
      </w:ins>
      <w:ins w:id="33" w:author="Etienne Charpentier" w:date="2022-10-27T11:33:00Z">
        <w:r w:rsidR="00E757D0">
          <w:rPr>
            <w:color w:val="000000"/>
          </w:rPr>
          <w:t>,</w:t>
        </w:r>
      </w:ins>
      <w:ins w:id="34" w:author="Etienne Charpentier" w:date="2022-10-27T11:26:00Z">
        <w:r w:rsidR="00BD5995">
          <w:rPr>
            <w:color w:val="000000"/>
          </w:rPr>
          <w:t xml:space="preserve"> </w:t>
        </w:r>
      </w:ins>
      <w:ins w:id="35" w:author="Etienne Charpentier" w:date="2022-10-27T11:25:00Z">
        <w:r w:rsidRPr="00763894">
          <w:rPr>
            <w:color w:val="000000"/>
          </w:rPr>
          <w:t>Resolution 1 (Cg-Ext(2021))</w:t>
        </w:r>
      </w:ins>
      <w:ins w:id="36" w:author="Etienne Charpentier" w:date="2022-10-27T11:33:00Z">
        <w:r w:rsidR="00E757D0">
          <w:rPr>
            <w:color w:val="000000"/>
          </w:rPr>
          <w:t>)</w:t>
        </w:r>
      </w:ins>
      <w:ins w:id="37" w:author="Etienne Charpentier" w:date="2022-10-27T11:26:00Z">
        <w:r w:rsidR="00BD5995">
          <w:rPr>
            <w:color w:val="000000"/>
          </w:rPr>
          <w:t xml:space="preserve"> </w:t>
        </w:r>
      </w:ins>
      <w:ins w:id="38" w:author="Etienne Charpentier" w:date="2022-10-27T11:25:00Z">
        <w:r w:rsidRPr="00763894">
          <w:rPr>
            <w:color w:val="000000"/>
          </w:rPr>
          <w:t xml:space="preserve">for approval </w:t>
        </w:r>
        <w:r w:rsidRPr="000E397F">
          <w:rPr>
            <w:i/>
            <w:iCs/>
            <w:color w:val="000000"/>
            <w:rPrChange w:id="39" w:author="Francoise Fol" w:date="2022-10-27T12:57:00Z">
              <w:rPr>
                <w:color w:val="000000"/>
              </w:rPr>
            </w:rPrChange>
          </w:rPr>
          <w:t>[USA]</w:t>
        </w:r>
      </w:ins>
      <w:ins w:id="40" w:author="Etienne Charpentier" w:date="2022-10-27T11:28:00Z">
        <w:r w:rsidR="000E25DD">
          <w:rPr>
            <w:color w:val="000000"/>
          </w:rPr>
          <w:t>;</w:t>
        </w:r>
      </w:ins>
    </w:p>
    <w:p w14:paraId="02056CF8" w14:textId="77777777" w:rsidR="00BC488C" w:rsidRDefault="00BC488C" w:rsidP="00BC488C">
      <w:pPr>
        <w:pStyle w:val="WMOBodyText"/>
      </w:pPr>
      <w:r>
        <w:rPr>
          <w:b/>
          <w:bCs/>
        </w:rPr>
        <w:t>Having examined</w:t>
      </w:r>
      <w:r>
        <w:t xml:space="preserve"> the draft </w:t>
      </w:r>
      <w:r w:rsidR="008A6F3A">
        <w:t xml:space="preserve">initial version of the Guide to the Global Basic Observing Network </w:t>
      </w:r>
      <w:r>
        <w:t xml:space="preserve">in the </w:t>
      </w:r>
      <w:hyperlink w:anchor="Annex_to_draft_Recommendation" w:history="1">
        <w:r w:rsidR="001B37A2" w:rsidRPr="001B37A2">
          <w:rPr>
            <w:rStyle w:val="Hyperlink"/>
          </w:rPr>
          <w:t>annex</w:t>
        </w:r>
      </w:hyperlink>
      <w:r w:rsidR="001B37A2">
        <w:t xml:space="preserve"> </w:t>
      </w:r>
      <w:r>
        <w:t>to the present Recommendation,</w:t>
      </w:r>
    </w:p>
    <w:p w14:paraId="25320497" w14:textId="77777777" w:rsidR="00615B75" w:rsidRDefault="00F73CAE" w:rsidP="00BC488C">
      <w:pPr>
        <w:pStyle w:val="WMOBodyText"/>
        <w:rPr>
          <w:ins w:id="41" w:author="Etienne Charpentier" w:date="2022-10-27T11:28:00Z"/>
        </w:rPr>
      </w:pPr>
      <w:r w:rsidRPr="000D3384">
        <w:rPr>
          <w:b/>
          <w:bCs/>
        </w:rPr>
        <w:t>Request</w:t>
      </w:r>
      <w:ins w:id="42" w:author="Etienne Charpentier" w:date="2022-10-27T11:29:00Z">
        <w:r w:rsidR="001D0071">
          <w:rPr>
            <w:b/>
            <w:bCs/>
          </w:rPr>
          <w:t>s</w:t>
        </w:r>
      </w:ins>
      <w:r>
        <w:t xml:space="preserve"> </w:t>
      </w:r>
      <w:ins w:id="43" w:author="Etienne Charpentier" w:date="2022-10-27T11:29:00Z">
        <w:r w:rsidR="00EC22CD">
          <w:t xml:space="preserve">the Task Team on GBON </w:t>
        </w:r>
      </w:ins>
      <w:ins w:id="44" w:author="Etienne Charpentier" w:date="2022-10-27T11:30:00Z">
        <w:r w:rsidR="00EC22CD">
          <w:t>Implementation (</w:t>
        </w:r>
      </w:ins>
      <w:r>
        <w:t>TT-GBON</w:t>
      </w:r>
      <w:ins w:id="45" w:author="Etienne Charpentier" w:date="2022-10-27T11:30:00Z">
        <w:r w:rsidR="00EC22CD">
          <w:t>)</w:t>
        </w:r>
      </w:ins>
      <w:r>
        <w:t>, in close collaboration with the Infrastructure Department of the WMO Secretariat, to finalize the draft initial version for its submission to EC-76</w:t>
      </w:r>
      <w:r w:rsidR="00615B75">
        <w:t>;</w:t>
      </w:r>
    </w:p>
    <w:p w14:paraId="0AE6EBEE" w14:textId="0C31F23B" w:rsidR="00282A68" w:rsidRDefault="00282A68" w:rsidP="00282A68">
      <w:pPr>
        <w:pStyle w:val="WMOBodyText"/>
        <w:rPr>
          <w:ins w:id="46" w:author="Etienne Charpentier" w:date="2022-10-27T11:28:00Z"/>
        </w:rPr>
      </w:pPr>
      <w:ins w:id="47" w:author="Etienne Charpentier" w:date="2022-10-27T11:28:00Z">
        <w:r w:rsidRPr="001D0071">
          <w:rPr>
            <w:b/>
            <w:bCs/>
          </w:rPr>
          <w:t>Request</w:t>
        </w:r>
      </w:ins>
      <w:ins w:id="48" w:author="Catherine OSTINELLI-KELLY" w:date="2022-11-01T14:55:00Z">
        <w:r w:rsidR="00620ECA">
          <w:rPr>
            <w:b/>
            <w:bCs/>
          </w:rPr>
          <w:t>s</w:t>
        </w:r>
      </w:ins>
      <w:ins w:id="49" w:author="Etienne Charpentier" w:date="2022-10-27T11:28:00Z">
        <w:r>
          <w:t xml:space="preserve"> Members to provide feedback to the Secretariat on any changes they’d like to propose to the Guide, no later than the end of 2022; </w:t>
        </w:r>
        <w:r w:rsidRPr="000E397F">
          <w:rPr>
            <w:i/>
            <w:iCs/>
            <w:rPrChange w:id="50" w:author="Francoise Fol" w:date="2022-10-27T12:57:00Z">
              <w:rPr/>
            </w:rPrChange>
          </w:rPr>
          <w:t>[P/INFCOM]</w:t>
        </w:r>
      </w:ins>
    </w:p>
    <w:p w14:paraId="57F5B01F" w14:textId="77777777" w:rsidR="00282A68" w:rsidRDefault="00282A68" w:rsidP="00282A68">
      <w:pPr>
        <w:pStyle w:val="WMOBodyText"/>
      </w:pPr>
      <w:ins w:id="51" w:author="Etienne Charpentier" w:date="2022-10-27T11:28:00Z">
        <w:r w:rsidRPr="001D0071">
          <w:rPr>
            <w:b/>
            <w:bCs/>
          </w:rPr>
          <w:lastRenderedPageBreak/>
          <w:t>Further requests</w:t>
        </w:r>
        <w:r>
          <w:t xml:space="preserve"> the INFCOM </w:t>
        </w:r>
      </w:ins>
      <w:ins w:id="52" w:author="Etienne Charpentier" w:date="2022-10-27T11:30:00Z">
        <w:r w:rsidR="00624545">
          <w:t>m</w:t>
        </w:r>
      </w:ins>
      <w:ins w:id="53" w:author="Etienne Charpentier" w:date="2022-10-27T11:28:00Z">
        <w:r>
          <w:t xml:space="preserve">anagement </w:t>
        </w:r>
      </w:ins>
      <w:ins w:id="54" w:author="Etienne Charpentier" w:date="2022-10-27T11:30:00Z">
        <w:r w:rsidR="00624545">
          <w:t>g</w:t>
        </w:r>
      </w:ins>
      <w:ins w:id="55" w:author="Etienne Charpentier" w:date="2022-10-27T11:28:00Z">
        <w:r>
          <w:t xml:space="preserve">roup to facilitate the finalisation of the proposed core data products in accordance with </w:t>
        </w:r>
      </w:ins>
      <w:ins w:id="56" w:author="Etienne Charpentier" w:date="2022-10-27T11:33:00Z">
        <w:r w:rsidR="00561E0C">
          <w:t xml:space="preserve">Resolution 1 (Cg-Ext(2021)) </w:t>
        </w:r>
      </w:ins>
      <w:ins w:id="57" w:author="Etienne Charpentier" w:date="2022-10-27T11:28:00Z">
        <w:r>
          <w:t xml:space="preserve">and its Annexes </w:t>
        </w:r>
      </w:ins>
      <w:ins w:id="58" w:author="Etienne Charpentier" w:date="2022-10-27T11:32:00Z">
        <w:r w:rsidR="00976C83">
          <w:t xml:space="preserve">and </w:t>
        </w:r>
      </w:ins>
      <w:ins w:id="59" w:author="Etienne Charpentier" w:date="2022-10-27T11:28:00Z">
        <w:r>
          <w:t xml:space="preserve">submit a draft recommendation to Cg-19; </w:t>
        </w:r>
        <w:r w:rsidRPr="000E397F">
          <w:rPr>
            <w:i/>
            <w:iCs/>
            <w:rPrChange w:id="60" w:author="Francoise Fol" w:date="2022-10-27T12:58:00Z">
              <w:rPr/>
            </w:rPrChange>
          </w:rPr>
          <w:t>[USA]</w:t>
        </w:r>
      </w:ins>
    </w:p>
    <w:p w14:paraId="07728AFA" w14:textId="77777777" w:rsidR="0037222D" w:rsidRDefault="00BC488C" w:rsidP="00BC488C">
      <w:pPr>
        <w:pStyle w:val="WMOBodyText"/>
      </w:pPr>
      <w:r>
        <w:rPr>
          <w:b/>
          <w:bCs/>
        </w:rPr>
        <w:t xml:space="preserve">Recommends </w:t>
      </w:r>
      <w:r>
        <w:t>to the Executive Council the adoption of the</w:t>
      </w:r>
      <w:r w:rsidR="0036087F">
        <w:t xml:space="preserve"> updated version of</w:t>
      </w:r>
      <w:r w:rsidR="00BD2647">
        <w:t xml:space="preserve"> </w:t>
      </w:r>
      <w:r w:rsidR="008A6F3A">
        <w:t>Guide to the Global Basic Observing Network</w:t>
      </w:r>
      <w:r>
        <w:rPr>
          <w:i/>
          <w:iCs/>
        </w:rPr>
        <w:t xml:space="preserve"> </w:t>
      </w:r>
      <w:r>
        <w:t>through</w:t>
      </w:r>
      <w:r>
        <w:rPr>
          <w:i/>
          <w:iCs/>
        </w:rPr>
        <w:t xml:space="preserve"> </w:t>
      </w:r>
      <w:r>
        <w:t xml:space="preserve">the draft resolution provided in the </w:t>
      </w:r>
      <w:hyperlink w:anchor="Annex_to_draft_Recommendation" w:history="1">
        <w:r w:rsidRPr="001B37A2">
          <w:rPr>
            <w:rStyle w:val="Hyperlink"/>
          </w:rPr>
          <w:t>annex</w:t>
        </w:r>
      </w:hyperlink>
      <w:r>
        <w:t xml:space="preserve"> to the present Recommendation</w:t>
      </w:r>
      <w:r w:rsidR="00615B75">
        <w:t>;</w:t>
      </w:r>
    </w:p>
    <w:p w14:paraId="504A5A02" w14:textId="77777777" w:rsidR="00CC3FFF" w:rsidRDefault="000D3384" w:rsidP="00BC488C">
      <w:pPr>
        <w:pStyle w:val="WMOBodyText"/>
      </w:pPr>
      <w:r w:rsidRPr="007178EF">
        <w:rPr>
          <w:b/>
          <w:bCs/>
        </w:rPr>
        <w:t>Authorizes</w:t>
      </w:r>
      <w:r>
        <w:t xml:space="preserve"> its </w:t>
      </w:r>
      <w:r w:rsidR="00F63A41">
        <w:t>president</w:t>
      </w:r>
      <w:r>
        <w:t xml:space="preserve"> to submit to EC-76, on behalf of the Commission, the dra</w:t>
      </w:r>
      <w:r w:rsidR="0036087F">
        <w:t>f</w:t>
      </w:r>
      <w:r>
        <w:t>t</w:t>
      </w:r>
      <w:r w:rsidR="0095468D">
        <w:t xml:space="preserve"> </w:t>
      </w:r>
      <w:r w:rsidR="0036087F">
        <w:t xml:space="preserve">updated </w:t>
      </w:r>
      <w:r>
        <w:t xml:space="preserve">version of the Guide to </w:t>
      </w:r>
      <w:r w:rsidR="00424267">
        <w:t xml:space="preserve">the </w:t>
      </w:r>
      <w:r>
        <w:t>G</w:t>
      </w:r>
      <w:r w:rsidR="00424267">
        <w:t xml:space="preserve">lobal </w:t>
      </w:r>
      <w:r>
        <w:t>B</w:t>
      </w:r>
      <w:r w:rsidR="00424267">
        <w:t xml:space="preserve">asic </w:t>
      </w:r>
      <w:r>
        <w:t>O</w:t>
      </w:r>
      <w:r w:rsidR="00424267">
        <w:t xml:space="preserve">bserving </w:t>
      </w:r>
      <w:r>
        <w:t>N</w:t>
      </w:r>
      <w:r w:rsidR="00424267">
        <w:t>etwork</w:t>
      </w:r>
      <w:r>
        <w:t xml:space="preserve"> for approval.</w:t>
      </w:r>
    </w:p>
    <w:p w14:paraId="4F6BD99D" w14:textId="77777777" w:rsidR="00E30648" w:rsidRDefault="0037222D" w:rsidP="0037222D">
      <w:pPr>
        <w:pStyle w:val="WMOBodyText"/>
        <w:jc w:val="center"/>
      </w:pPr>
      <w:r>
        <w:t>__________</w:t>
      </w:r>
    </w:p>
    <w:p w14:paraId="77884289" w14:textId="77777777" w:rsidR="00D415CB" w:rsidRPr="00D415CB" w:rsidRDefault="00087535" w:rsidP="00D415CB">
      <w:pPr>
        <w:pStyle w:val="WMOBodyText"/>
      </w:pPr>
      <w:hyperlink w:anchor="Annex_to_draft_Recommendation" w:history="1">
        <w:r w:rsidR="00D415CB" w:rsidRPr="00F5693F">
          <w:rPr>
            <w:rStyle w:val="Hyperlink"/>
          </w:rPr>
          <w:t>Annex: 1</w:t>
        </w:r>
      </w:hyperlink>
    </w:p>
    <w:p w14:paraId="416D6E31" w14:textId="77777777" w:rsidR="00BC488C" w:rsidRDefault="00BC488C" w:rsidP="00BC488C">
      <w:pPr>
        <w:pStyle w:val="Heading2"/>
        <w:spacing w:before="0"/>
      </w:pPr>
      <w:bookmarkStart w:id="61" w:name="Annex_to_draft_Recommendation"/>
      <w:bookmarkEnd w:id="61"/>
      <w:r>
        <w:t>Annex to draft Recommendation 6.1(</w:t>
      </w:r>
      <w:r w:rsidR="00563128">
        <w:t>12</w:t>
      </w:r>
      <w:r>
        <w:t>)/1 (INFCOM-2)</w:t>
      </w:r>
    </w:p>
    <w:p w14:paraId="1E292159" w14:textId="77777777" w:rsidR="00BC488C" w:rsidRDefault="00BC488C" w:rsidP="00BC488C">
      <w:pPr>
        <w:pStyle w:val="WMOBodyText"/>
        <w:spacing w:before="0" w:after="360"/>
        <w:jc w:val="center"/>
        <w:rPr>
          <w:b/>
          <w:bCs/>
        </w:rPr>
      </w:pPr>
      <w:bookmarkStart w:id="62" w:name="_Hlk108167872"/>
      <w:r>
        <w:rPr>
          <w:b/>
          <w:bCs/>
        </w:rPr>
        <w:t>Draft Resolution ##/1 (EC-76)</w:t>
      </w:r>
      <w:bookmarkEnd w:id="62"/>
    </w:p>
    <w:p w14:paraId="2AF11B1D" w14:textId="77777777" w:rsidR="00BC488C" w:rsidRDefault="00E41E3D" w:rsidP="00BC488C">
      <w:pPr>
        <w:pStyle w:val="WMOBodyText"/>
        <w:spacing w:before="0" w:after="360"/>
        <w:jc w:val="center"/>
        <w:rPr>
          <w:b/>
          <w:bCs/>
        </w:rPr>
      </w:pPr>
      <w:bookmarkStart w:id="63" w:name="_Hlk116464563"/>
      <w:r w:rsidRPr="00E41E3D">
        <w:rPr>
          <w:b/>
          <w:bCs/>
        </w:rPr>
        <w:t>Guide to the Global Basic Observing Network</w:t>
      </w:r>
      <w:bookmarkEnd w:id="63"/>
    </w:p>
    <w:p w14:paraId="7EAA01D2" w14:textId="77777777" w:rsidR="00BC488C" w:rsidRDefault="00BC488C" w:rsidP="00BC488C">
      <w:pPr>
        <w:pStyle w:val="WMOBodyText"/>
        <w:spacing w:before="0" w:after="360"/>
      </w:pPr>
      <w:r>
        <w:t>THE EXECUTIVE COUNCIL,</w:t>
      </w:r>
    </w:p>
    <w:p w14:paraId="5B14D0C5" w14:textId="77777777" w:rsidR="00BC488C" w:rsidRDefault="00BC488C" w:rsidP="00BC488C">
      <w:pPr>
        <w:pStyle w:val="WMOBodyText"/>
        <w:rPr>
          <w:b/>
          <w:bCs/>
        </w:rPr>
      </w:pPr>
      <w:r>
        <w:rPr>
          <w:b/>
          <w:bCs/>
        </w:rPr>
        <w:t>Recalling:</w:t>
      </w:r>
    </w:p>
    <w:p w14:paraId="4899FC98" w14:textId="77777777" w:rsidR="00BC488C" w:rsidRDefault="00BC488C" w:rsidP="0083463E">
      <w:pPr>
        <w:pStyle w:val="WMOIndent1"/>
        <w:tabs>
          <w:tab w:val="clear" w:pos="567"/>
          <w:tab w:val="left" w:pos="1134"/>
        </w:tabs>
      </w:pPr>
      <w:r>
        <w:t>(1)</w:t>
      </w:r>
      <w:r>
        <w:tab/>
      </w:r>
      <w:hyperlink r:id="rId27" w:anchor="page=34" w:history="1">
        <w:r>
          <w:rPr>
            <w:rStyle w:val="Hyperlink"/>
          </w:rPr>
          <w:t>Resolution 9 (EC-73)</w:t>
        </w:r>
      </w:hyperlink>
      <w:r>
        <w:t xml:space="preserve"> – Plan for the W</w:t>
      </w:r>
      <w:r w:rsidR="008258C0">
        <w:t xml:space="preserve">MO </w:t>
      </w:r>
      <w:r>
        <w:t>I</w:t>
      </w:r>
      <w:r w:rsidR="008258C0">
        <w:t xml:space="preserve">ntegrated </w:t>
      </w:r>
      <w:r>
        <w:t>G</w:t>
      </w:r>
      <w:r w:rsidR="008258C0">
        <w:t xml:space="preserve">lobal </w:t>
      </w:r>
      <w:r>
        <w:t>O</w:t>
      </w:r>
      <w:r w:rsidR="008258C0">
        <w:t xml:space="preserve">bserving </w:t>
      </w:r>
      <w:r>
        <w:t>S</w:t>
      </w:r>
      <w:r w:rsidR="008258C0">
        <w:t>ystem</w:t>
      </w:r>
      <w:r>
        <w:t xml:space="preserve"> Initial Operational Phase (2020–2023),</w:t>
      </w:r>
    </w:p>
    <w:p w14:paraId="567C23B1" w14:textId="77777777" w:rsidR="00BC488C" w:rsidRDefault="00BC488C" w:rsidP="0083463E">
      <w:pPr>
        <w:pStyle w:val="WMOIndent1"/>
        <w:tabs>
          <w:tab w:val="clear" w:pos="567"/>
          <w:tab w:val="left" w:pos="1134"/>
        </w:tabs>
      </w:pPr>
      <w:r>
        <w:t>(2)</w:t>
      </w:r>
      <w:r>
        <w:tab/>
      </w:r>
      <w:hyperlink r:id="rId28" w:anchor="page=209" w:history="1">
        <w:r>
          <w:rPr>
            <w:rStyle w:val="Hyperlink"/>
          </w:rPr>
          <w:t>Resolution 13 (EC-73)</w:t>
        </w:r>
      </w:hyperlink>
      <w:r>
        <w:t xml:space="preserve"> </w:t>
      </w:r>
      <w:r w:rsidR="002275D6">
        <w:t>–</w:t>
      </w:r>
      <w:r>
        <w:t xml:space="preserve"> </w:t>
      </w:r>
      <w:r w:rsidRPr="00455E78">
        <w:rPr>
          <w:i/>
          <w:iCs/>
        </w:rPr>
        <w:t>Guide to the WMO Integrated Global Observing System</w:t>
      </w:r>
      <w:r>
        <w:t xml:space="preserve"> (WMO</w:t>
      </w:r>
      <w:r w:rsidR="00455E78">
        <w:noBreakHyphen/>
      </w:r>
      <w:r>
        <w:t>No. 1165),</w:t>
      </w:r>
    </w:p>
    <w:p w14:paraId="73721A49" w14:textId="77777777" w:rsidR="00BC488C" w:rsidRDefault="00BC488C" w:rsidP="0083463E">
      <w:pPr>
        <w:pStyle w:val="WMOIndent1"/>
        <w:tabs>
          <w:tab w:val="clear" w:pos="567"/>
          <w:tab w:val="left" w:pos="1134"/>
        </w:tabs>
      </w:pPr>
      <w:r>
        <w:t>(3)</w:t>
      </w:r>
      <w:r>
        <w:tab/>
      </w:r>
      <w:hyperlink r:id="rId29" w:anchor="page=9" w:history="1">
        <w:r>
          <w:rPr>
            <w:rStyle w:val="Hyperlink"/>
          </w:rPr>
          <w:t>Resolution 1 (Cg-Ext(2021))</w:t>
        </w:r>
      </w:hyperlink>
      <w:r>
        <w:t xml:space="preserve"> </w:t>
      </w:r>
      <w:r w:rsidR="002275D6">
        <w:t>–</w:t>
      </w:r>
      <w:r>
        <w:t xml:space="preserve"> WMO Unified Policy for the International Exchange of Earth System Data,</w:t>
      </w:r>
    </w:p>
    <w:p w14:paraId="7B674C51" w14:textId="77777777" w:rsidR="00BC488C" w:rsidRDefault="00BC488C" w:rsidP="0083463E">
      <w:pPr>
        <w:pStyle w:val="WMOIndent1"/>
        <w:tabs>
          <w:tab w:val="clear" w:pos="567"/>
          <w:tab w:val="left" w:pos="1134"/>
        </w:tabs>
      </w:pPr>
      <w:r>
        <w:t>(4)</w:t>
      </w:r>
      <w:r>
        <w:tab/>
      </w:r>
      <w:hyperlink r:id="rId30" w:anchor="page=29" w:history="1">
        <w:r>
          <w:rPr>
            <w:rStyle w:val="Hyperlink"/>
          </w:rPr>
          <w:t>Resolution 2 (Cg-Ext(2021)</w:t>
        </w:r>
      </w:hyperlink>
      <w:r w:rsidR="007A7511">
        <w:rPr>
          <w:rStyle w:val="Hyperlink"/>
        </w:rPr>
        <w:t>)</w:t>
      </w:r>
      <w:r>
        <w:t xml:space="preserve"> </w:t>
      </w:r>
      <w:r w:rsidR="008258C0">
        <w:t>–</w:t>
      </w:r>
      <w:r>
        <w:t xml:space="preserve"> Amendments to the Technical Regulations related to the establishment of the Global Basic Observing Network,</w:t>
      </w:r>
    </w:p>
    <w:p w14:paraId="44E7AB8C" w14:textId="77777777" w:rsidR="005E2ADC" w:rsidRDefault="005E2ADC" w:rsidP="005E2ADC">
      <w:pPr>
        <w:pStyle w:val="WMOBodyText"/>
      </w:pPr>
      <w:bookmarkStart w:id="64" w:name="_Hlk116469366"/>
      <w:r>
        <w:rPr>
          <w:b/>
          <w:bCs/>
        </w:rPr>
        <w:t xml:space="preserve">Acknowledging </w:t>
      </w:r>
      <w:r>
        <w:t>that considerable technical expertise and resources are needed for such development,</w:t>
      </w:r>
    </w:p>
    <w:p w14:paraId="06ACF7E6" w14:textId="77777777" w:rsidR="005E2ADC" w:rsidRPr="005E2ADC" w:rsidRDefault="005E2ADC" w:rsidP="005E2ADC">
      <w:pPr>
        <w:pStyle w:val="WMOBodyText"/>
      </w:pPr>
      <w:r>
        <w:rPr>
          <w:b/>
          <w:bCs/>
        </w:rPr>
        <w:t xml:space="preserve">Recognizing </w:t>
      </w:r>
      <w:r>
        <w:t xml:space="preserve">the urgent need to provide Members with guidance material on the GBON to facilitate the implementation </w:t>
      </w:r>
      <w:r w:rsidR="00152197">
        <w:t xml:space="preserve">of </w:t>
      </w:r>
      <w:r>
        <w:t>the provisions specified in</w:t>
      </w:r>
      <w:r w:rsidRPr="00E965D8">
        <w:t xml:space="preserve"> the</w:t>
      </w:r>
      <w:r w:rsidRPr="00B14C5F">
        <w:t xml:space="preserve"> </w:t>
      </w:r>
      <w:r w:rsidR="00152197" w:rsidRPr="00695EE9">
        <w:rPr>
          <w:i/>
          <w:iCs/>
        </w:rPr>
        <w:t>Manual on the WMO Integrated Global Observing System</w:t>
      </w:r>
      <w:r w:rsidRPr="00B14C5F">
        <w:t xml:space="preserve"> (WMO-No.</w:t>
      </w:r>
      <w:r w:rsidR="00954826">
        <w:t> 1</w:t>
      </w:r>
      <w:r w:rsidRPr="00B14C5F">
        <w:t>160)</w:t>
      </w:r>
      <w:r>
        <w:t xml:space="preserve">, </w:t>
      </w:r>
      <w:hyperlink r:id="rId31" w:anchor="page=77" w:history="1">
        <w:r w:rsidRPr="005733EC">
          <w:rPr>
            <w:rStyle w:val="Hyperlink"/>
          </w:rPr>
          <w:t>section</w:t>
        </w:r>
        <w:r w:rsidR="00954826" w:rsidRPr="005733EC">
          <w:rPr>
            <w:rStyle w:val="Hyperlink"/>
          </w:rPr>
          <w:t> 3</w:t>
        </w:r>
        <w:r w:rsidRPr="005733EC">
          <w:rPr>
            <w:rStyle w:val="Hyperlink"/>
          </w:rPr>
          <w:t>.2.2</w:t>
        </w:r>
      </w:hyperlink>
      <w:r w:rsidRPr="00615B75">
        <w:t xml:space="preserve"> Global Basic Observing Network</w:t>
      </w:r>
      <w:r>
        <w:t>,</w:t>
      </w:r>
    </w:p>
    <w:bookmarkEnd w:id="64"/>
    <w:p w14:paraId="34AEE475" w14:textId="77777777" w:rsidR="00BC488C" w:rsidRDefault="00BC488C" w:rsidP="00BC488C">
      <w:pPr>
        <w:pStyle w:val="WMOBodyText"/>
        <w:spacing w:before="360"/>
      </w:pPr>
      <w:r>
        <w:rPr>
          <w:rFonts w:eastAsia="MS Mincho" w:cs="Verdana,Bold"/>
          <w:b/>
          <w:bCs/>
        </w:rPr>
        <w:t xml:space="preserve">Noting </w:t>
      </w:r>
      <w:r>
        <w:rPr>
          <w:rFonts w:eastAsia="MS Mincho" w:cs="Verdana,Bold"/>
        </w:rPr>
        <w:t xml:space="preserve">Resolution ##/1 (EC-76) Amendments </w:t>
      </w:r>
      <w:bookmarkStart w:id="65" w:name="_Hlk63955301"/>
      <w:bookmarkStart w:id="66" w:name="_Hlk108188550"/>
      <w:r>
        <w:t xml:space="preserve">to the </w:t>
      </w:r>
      <w:bookmarkEnd w:id="65"/>
      <w:r>
        <w:fldChar w:fldCharType="begin"/>
      </w:r>
      <w:r>
        <w:instrText xml:space="preserve"> HYPERLINK "https://library.wmo.int/index.php?lvl=notice_display&amp;id=19223" \l ".YFxAmEBFyUl" </w:instrText>
      </w:r>
      <w:r>
        <w:fldChar w:fldCharType="separate"/>
      </w:r>
      <w:bookmarkStart w:id="67" w:name="_Hlk116472403"/>
      <w:r>
        <w:rPr>
          <w:rStyle w:val="Hyperlink"/>
          <w:i/>
          <w:iCs/>
          <w:spacing w:val="-4"/>
        </w:rPr>
        <w:t>Manual on the WMO Integrated Global Observing System</w:t>
      </w:r>
      <w:bookmarkEnd w:id="67"/>
      <w:r>
        <w:rPr>
          <w:rStyle w:val="Hyperlink"/>
          <w:spacing w:val="-4"/>
        </w:rPr>
        <w:t xml:space="preserve"> </w:t>
      </w:r>
      <w:r>
        <w:fldChar w:fldCharType="end"/>
      </w:r>
      <w:r>
        <w:rPr>
          <w:spacing w:val="-4"/>
        </w:rPr>
        <w:t>(WMO</w:t>
      </w:r>
      <w:r>
        <w:rPr>
          <w:spacing w:val="-4"/>
        </w:rPr>
        <w:noBreakHyphen/>
        <w:t>No. 1160)</w:t>
      </w:r>
      <w:bookmarkEnd w:id="66"/>
      <w:r>
        <w:rPr>
          <w:spacing w:val="-4"/>
        </w:rPr>
        <w:t>,</w:t>
      </w:r>
      <w:r w:rsidR="00E41E3D">
        <w:rPr>
          <w:spacing w:val="-4"/>
        </w:rPr>
        <w:t xml:space="preserve"> and </w:t>
      </w:r>
      <w:r w:rsidR="00E41E3D">
        <w:rPr>
          <w:rFonts w:eastAsia="MS Mincho" w:cs="Verdana,Bold"/>
        </w:rPr>
        <w:t xml:space="preserve">Resolution ##/1 (EC-76) </w:t>
      </w:r>
      <w:hyperlink r:id="rId32" w:anchor=".YEn1n2hKiUk" w:history="1">
        <w:r w:rsidR="00E41E3D">
          <w:rPr>
            <w:rStyle w:val="Hyperlink"/>
            <w:rFonts w:ascii="Verdana,Bold" w:eastAsia="MS Mincho" w:hAnsi="Verdana,Bold" w:cs="Verdana,Bold"/>
            <w:i/>
            <w:iCs/>
          </w:rPr>
          <w:t>Guide to the WMO Integrated Global Observing System</w:t>
        </w:r>
      </w:hyperlink>
      <w:r w:rsidR="00E41E3D">
        <w:rPr>
          <w:rFonts w:ascii="Verdana,Bold" w:eastAsia="MS Mincho" w:hAnsi="Verdana,Bold" w:cs="Verdana,Bold"/>
        </w:rPr>
        <w:t xml:space="preserve"> (WMO-No. 1165)</w:t>
      </w:r>
      <w:r w:rsidR="005E2ADC">
        <w:rPr>
          <w:rFonts w:ascii="Verdana,Bold" w:eastAsia="MS Mincho" w:hAnsi="Verdana,Bold" w:cs="Verdana,Bold"/>
        </w:rPr>
        <w:t>,</w:t>
      </w:r>
    </w:p>
    <w:p w14:paraId="347F354C" w14:textId="77777777" w:rsidR="00BC488C" w:rsidRDefault="00BC488C" w:rsidP="00BC488C">
      <w:pPr>
        <w:pStyle w:val="WMOBodyText"/>
        <w:spacing w:before="360"/>
        <w:rPr>
          <w:rFonts w:eastAsia="MS Mincho"/>
          <w:color w:val="000000"/>
        </w:rPr>
      </w:pPr>
      <w:r>
        <w:rPr>
          <w:rFonts w:ascii="Verdana,Bold" w:eastAsia="MS Mincho" w:hAnsi="Verdana,Bold" w:cs="Verdana,Bold"/>
          <w:b/>
          <w:bCs/>
          <w:color w:val="000000"/>
        </w:rPr>
        <w:t xml:space="preserve">Having considered </w:t>
      </w:r>
      <w:hyperlink w:anchor="DraftRecommendation6112" w:history="1">
        <w:r w:rsidRPr="008223BB">
          <w:rPr>
            <w:rStyle w:val="Hyperlink"/>
            <w:rFonts w:ascii="Verdana,Bold" w:eastAsia="MS Mincho" w:hAnsi="Verdana,Bold" w:cs="Verdana,Bold"/>
          </w:rPr>
          <w:t>Recommendation 6.1(</w:t>
        </w:r>
        <w:r w:rsidR="00E41E3D" w:rsidRPr="008223BB">
          <w:rPr>
            <w:rStyle w:val="Hyperlink"/>
            <w:rFonts w:ascii="Verdana,Bold" w:eastAsia="MS Mincho" w:hAnsi="Verdana,Bold" w:cs="Verdana,Bold"/>
          </w:rPr>
          <w:t>12</w:t>
        </w:r>
        <w:r w:rsidRPr="008223BB">
          <w:rPr>
            <w:rStyle w:val="Hyperlink"/>
            <w:rFonts w:ascii="Verdana,Bold" w:eastAsia="MS Mincho" w:hAnsi="Verdana,Bold" w:cs="Verdana,Bold"/>
          </w:rPr>
          <w:t>)/1 (INFCOM-2)</w:t>
        </w:r>
      </w:hyperlink>
      <w:r>
        <w:rPr>
          <w:rFonts w:ascii="Verdana,Bold" w:eastAsia="MS Mincho" w:hAnsi="Verdana,Bold" w:cs="Verdana,Bold"/>
        </w:rPr>
        <w:t xml:space="preserve"> </w:t>
      </w:r>
      <w:r w:rsidR="00F332DC">
        <w:t>–</w:t>
      </w:r>
      <w:r>
        <w:rPr>
          <w:rFonts w:ascii="Verdana,Bold" w:eastAsia="MS Mincho" w:hAnsi="Verdana,Bold" w:cs="Verdana,Bold"/>
        </w:rPr>
        <w:t xml:space="preserve"> </w:t>
      </w:r>
      <w:r w:rsidR="00E41E3D" w:rsidRPr="00E41E3D">
        <w:t>Initial version of the Guide to the Global Basic Observing Network</w:t>
      </w:r>
      <w:r>
        <w:rPr>
          <w:rFonts w:eastAsia="MS Mincho"/>
          <w:color w:val="000000"/>
        </w:rPr>
        <w:t>,</w:t>
      </w:r>
    </w:p>
    <w:p w14:paraId="0F2C6174" w14:textId="77777777" w:rsidR="00F2165D" w:rsidRDefault="00F2165D" w:rsidP="00BC488C">
      <w:pPr>
        <w:pStyle w:val="WMOBodyText"/>
        <w:spacing w:before="360"/>
        <w:rPr>
          <w:rFonts w:eastAsia="MS Mincho"/>
        </w:rPr>
      </w:pPr>
      <w:r w:rsidRPr="009343DB">
        <w:rPr>
          <w:rFonts w:eastAsia="MS Mincho"/>
          <w:b/>
          <w:bCs/>
          <w:color w:val="000000"/>
        </w:rPr>
        <w:t>Noting further</w:t>
      </w:r>
      <w:r>
        <w:rPr>
          <w:rFonts w:eastAsia="MS Mincho"/>
          <w:color w:val="000000"/>
        </w:rPr>
        <w:t xml:space="preserve"> the recommendation of the president of INFCOM </w:t>
      </w:r>
      <w:r w:rsidR="00DA691B">
        <w:rPr>
          <w:rFonts w:eastAsia="MS Mincho"/>
          <w:color w:val="000000"/>
        </w:rPr>
        <w:t xml:space="preserve">of the version of the </w:t>
      </w:r>
      <w:r w:rsidR="00684C45">
        <w:rPr>
          <w:rFonts w:eastAsia="MS Mincho"/>
          <w:color w:val="000000"/>
        </w:rPr>
        <w:t xml:space="preserve">Guide to the Global Basic Observing Network as </w:t>
      </w:r>
      <w:r w:rsidR="00E27128">
        <w:rPr>
          <w:rFonts w:eastAsia="MS Mincho"/>
          <w:color w:val="000000"/>
        </w:rPr>
        <w:t>updated</w:t>
      </w:r>
      <w:r w:rsidR="00684C45">
        <w:rPr>
          <w:rFonts w:eastAsia="MS Mincho"/>
          <w:color w:val="000000"/>
        </w:rPr>
        <w:t xml:space="preserve"> by the Task Team on GBON Implementat</w:t>
      </w:r>
      <w:r w:rsidR="00E27128">
        <w:rPr>
          <w:rFonts w:eastAsia="MS Mincho"/>
          <w:color w:val="000000"/>
        </w:rPr>
        <w:t>i</w:t>
      </w:r>
      <w:r w:rsidR="00684C45">
        <w:rPr>
          <w:rFonts w:eastAsia="MS Mincho"/>
          <w:color w:val="000000"/>
        </w:rPr>
        <w:t>on (TT-GBON)</w:t>
      </w:r>
      <w:r w:rsidR="00E27128">
        <w:rPr>
          <w:rFonts w:eastAsia="MS Mincho"/>
          <w:color w:val="000000"/>
        </w:rPr>
        <w:t xml:space="preserve"> according to </w:t>
      </w:r>
      <w:hyperlink w:anchor="DraftRecommendation6112" w:history="1">
        <w:r w:rsidR="00E27128" w:rsidRPr="008223BB">
          <w:rPr>
            <w:rStyle w:val="Hyperlink"/>
            <w:rFonts w:eastAsia="MS Mincho"/>
          </w:rPr>
          <w:t>Recommendation</w:t>
        </w:r>
        <w:r w:rsidR="00954826" w:rsidRPr="008223BB">
          <w:rPr>
            <w:rStyle w:val="Hyperlink"/>
            <w:rFonts w:eastAsia="MS Mincho"/>
          </w:rPr>
          <w:t> 6</w:t>
        </w:r>
        <w:r w:rsidR="00E27128" w:rsidRPr="008223BB">
          <w:rPr>
            <w:rStyle w:val="Hyperlink"/>
            <w:rFonts w:eastAsia="MS Mincho"/>
          </w:rPr>
          <w:t>.1(12)/1 (INFCOM-2)</w:t>
        </w:r>
      </w:hyperlink>
      <w:r w:rsidR="00684C45">
        <w:rPr>
          <w:rFonts w:eastAsia="MS Mincho"/>
          <w:color w:val="000000"/>
        </w:rPr>
        <w:t>,</w:t>
      </w:r>
    </w:p>
    <w:p w14:paraId="34A36580" w14:textId="77777777" w:rsidR="00BC488C" w:rsidRDefault="00BC488C" w:rsidP="00BC488C">
      <w:pPr>
        <w:pStyle w:val="WMOBodyText"/>
        <w:spacing w:before="360"/>
        <w:rPr>
          <w:rFonts w:eastAsia="MS Mincho"/>
          <w:color w:val="000000"/>
        </w:rPr>
      </w:pPr>
      <w:r>
        <w:rPr>
          <w:rFonts w:eastAsia="MS Mincho" w:cs="Verdana,Bold"/>
          <w:b/>
          <w:bCs/>
        </w:rPr>
        <w:lastRenderedPageBreak/>
        <w:t>Having</w:t>
      </w:r>
      <w:r>
        <w:rPr>
          <w:rFonts w:ascii="Verdana,Bold" w:eastAsia="MS Mincho" w:hAnsi="Verdana,Bold" w:cs="Verdana,Bold"/>
          <w:b/>
          <w:bCs/>
          <w:color w:val="000000"/>
        </w:rPr>
        <w:t xml:space="preserve"> considered further </w:t>
      </w:r>
      <w:r>
        <w:rPr>
          <w:rFonts w:eastAsia="MS Mincho"/>
          <w:color w:val="000000"/>
        </w:rPr>
        <w:t xml:space="preserve">the </w:t>
      </w:r>
      <w:r w:rsidR="00115F9B">
        <w:t xml:space="preserve">updated version of the </w:t>
      </w:r>
      <w:r w:rsidR="008F687E" w:rsidRPr="005E2ADC">
        <w:t>Guide to the Global Basic Observing Network</w:t>
      </w:r>
      <w:r w:rsidRPr="005E2ADC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 xml:space="preserve">proposed by the Commission for Observation, Infrastructure and Information Systems, as provided in the </w:t>
      </w:r>
      <w:hyperlink w:anchor="Annex_to_Resolution" w:history="1">
        <w:r w:rsidRPr="001B37A2">
          <w:rPr>
            <w:rStyle w:val="Hyperlink"/>
          </w:rPr>
          <w:t>annex</w:t>
        </w:r>
      </w:hyperlink>
      <w:r>
        <w:rPr>
          <w:rFonts w:eastAsia="MS Mincho"/>
          <w:color w:val="000000"/>
        </w:rPr>
        <w:t xml:space="preserve"> </w:t>
      </w:r>
      <w:r w:rsidR="001B37A2">
        <w:rPr>
          <w:rFonts w:eastAsia="MS Mincho"/>
          <w:color w:val="000000"/>
        </w:rPr>
        <w:t xml:space="preserve">to </w:t>
      </w:r>
      <w:r>
        <w:rPr>
          <w:rFonts w:eastAsia="MS Mincho"/>
          <w:color w:val="000000"/>
        </w:rPr>
        <w:t>the present resolution,</w:t>
      </w:r>
    </w:p>
    <w:p w14:paraId="7B79A87A" w14:textId="77777777" w:rsidR="005E2ADC" w:rsidRDefault="005E2ADC" w:rsidP="00BC488C">
      <w:pPr>
        <w:pStyle w:val="WMOBodyText"/>
        <w:spacing w:before="360"/>
        <w:rPr>
          <w:rFonts w:eastAsia="MS Mincho"/>
          <w:color w:val="000000"/>
        </w:rPr>
      </w:pPr>
      <w:r>
        <w:rPr>
          <w:b/>
          <w:bCs/>
        </w:rPr>
        <w:t xml:space="preserve">Acknowledging </w:t>
      </w:r>
      <w:r>
        <w:t>with appreciation the development of this document as the Guide to the Global Basic Observing Network,</w:t>
      </w:r>
    </w:p>
    <w:p w14:paraId="05414D61" w14:textId="77777777" w:rsidR="00BC488C" w:rsidRDefault="00BC488C" w:rsidP="00BC488C">
      <w:pPr>
        <w:pStyle w:val="WMOBodyText"/>
        <w:spacing w:before="360"/>
        <w:rPr>
          <w:rFonts w:eastAsia="MS Mincho"/>
          <w:color w:val="000000"/>
        </w:rPr>
      </w:pPr>
      <w:r>
        <w:rPr>
          <w:rFonts w:eastAsia="MS Mincho" w:cs="Verdana,Bold"/>
          <w:b/>
          <w:bCs/>
        </w:rPr>
        <w:t>Adopts</w:t>
      </w:r>
      <w:r>
        <w:rPr>
          <w:rFonts w:ascii="Verdana,Bold" w:eastAsia="MS Mincho" w:hAnsi="Verdana,Bold" w:cs="Verdana,Bold"/>
          <w:b/>
          <w:bCs/>
          <w:color w:val="000000"/>
        </w:rPr>
        <w:t xml:space="preserve"> </w:t>
      </w:r>
      <w:r>
        <w:rPr>
          <w:rFonts w:eastAsia="MS Mincho"/>
          <w:color w:val="000000"/>
        </w:rPr>
        <w:t>the</w:t>
      </w:r>
      <w:r w:rsidR="008F687E" w:rsidRPr="008F687E">
        <w:rPr>
          <w:rFonts w:eastAsia="MS Mincho"/>
          <w:color w:val="000000"/>
        </w:rPr>
        <w:t xml:space="preserve"> Guide to the Global Basic Observing Network</w:t>
      </w:r>
      <w:r>
        <w:rPr>
          <w:rFonts w:eastAsia="MS Mincho"/>
          <w:color w:val="000000"/>
        </w:rPr>
        <w:t xml:space="preserve">, as provided in the </w:t>
      </w:r>
      <w:hyperlink w:anchor="Annex_to_Resolution" w:history="1">
        <w:r w:rsidR="001B37A2" w:rsidRPr="001B37A2">
          <w:rPr>
            <w:rStyle w:val="Hyperlink"/>
          </w:rPr>
          <w:t>annex</w:t>
        </w:r>
      </w:hyperlink>
      <w:r w:rsidR="001B37A2">
        <w:rPr>
          <w:rFonts w:eastAsia="MS Mincho"/>
          <w:color w:val="000000"/>
        </w:rPr>
        <w:t xml:space="preserve"> </w:t>
      </w:r>
      <w:r w:rsidRPr="00FD7AE0">
        <w:rPr>
          <w:rStyle w:val="Hyperlink"/>
          <w:color w:val="auto"/>
        </w:rPr>
        <w:t>t</w:t>
      </w:r>
      <w:r>
        <w:rPr>
          <w:rFonts w:eastAsia="MS Mincho"/>
          <w:color w:val="000000"/>
        </w:rPr>
        <w:t xml:space="preserve">o the present resolution, </w:t>
      </w:r>
      <w:r w:rsidR="005E2ADC" w:rsidRPr="009343DB">
        <w:rPr>
          <w:rFonts w:eastAsia="MS Mincho"/>
          <w:color w:val="000000"/>
        </w:rPr>
        <w:t>as Volume</w:t>
      </w:r>
      <w:r w:rsidR="00954826">
        <w:rPr>
          <w:rFonts w:eastAsia="MS Mincho"/>
          <w:color w:val="000000"/>
        </w:rPr>
        <w:t> I</w:t>
      </w:r>
      <w:r w:rsidR="005E2ADC" w:rsidRPr="009343DB">
        <w:rPr>
          <w:rFonts w:eastAsia="MS Mincho"/>
          <w:color w:val="000000"/>
        </w:rPr>
        <w:t>I of</w:t>
      </w:r>
      <w:r w:rsidR="005E2ADC">
        <w:rPr>
          <w:rFonts w:eastAsia="MS Mincho"/>
          <w:color w:val="000000"/>
        </w:rPr>
        <w:t xml:space="preserve"> </w:t>
      </w:r>
      <w:hyperlink r:id="rId33" w:anchor=".YEn1n2hKiUk" w:history="1">
        <w:r w:rsidR="005E2ADC">
          <w:rPr>
            <w:rStyle w:val="Hyperlink"/>
            <w:rFonts w:ascii="Verdana,Bold" w:eastAsia="MS Mincho" w:hAnsi="Verdana,Bold" w:cs="Verdana,Bold"/>
            <w:i/>
            <w:iCs/>
          </w:rPr>
          <w:t>Guide to the WMO Integrated Global Observing System</w:t>
        </w:r>
      </w:hyperlink>
      <w:r w:rsidR="005E2ADC">
        <w:rPr>
          <w:rFonts w:ascii="Verdana,Bold" w:eastAsia="MS Mincho" w:hAnsi="Verdana,Bold" w:cs="Verdana,Bold"/>
        </w:rPr>
        <w:t xml:space="preserve"> (WMO-No. 1165), </w:t>
      </w:r>
      <w:r>
        <w:rPr>
          <w:rFonts w:eastAsia="MS Mincho"/>
          <w:color w:val="000000"/>
        </w:rPr>
        <w:t>with effect from 1 </w:t>
      </w:r>
      <w:r w:rsidR="008F687E">
        <w:rPr>
          <w:rFonts w:eastAsia="MS Mincho"/>
          <w:color w:val="000000"/>
        </w:rPr>
        <w:t>July</w:t>
      </w:r>
      <w:r w:rsidR="005B6356">
        <w:rPr>
          <w:rFonts w:eastAsia="MS Mincho"/>
          <w:color w:val="000000"/>
        </w:rPr>
        <w:t> </w:t>
      </w:r>
      <w:r>
        <w:rPr>
          <w:rFonts w:eastAsia="MS Mincho"/>
          <w:color w:val="000000"/>
        </w:rPr>
        <w:t>2023</w:t>
      </w:r>
      <w:r w:rsidR="00704416">
        <w:rPr>
          <w:rFonts w:eastAsia="MS Mincho"/>
          <w:color w:val="000000"/>
        </w:rPr>
        <w:t>;</w:t>
      </w:r>
    </w:p>
    <w:p w14:paraId="35423BDC" w14:textId="77777777" w:rsidR="005E7D4E" w:rsidRDefault="005E7D4E" w:rsidP="00BC488C">
      <w:pPr>
        <w:pStyle w:val="WMOBodyText"/>
        <w:spacing w:before="360"/>
        <w:rPr>
          <w:rFonts w:eastAsia="MS Mincho" w:cs="Verdana,Bold"/>
          <w:b/>
          <w:bCs/>
        </w:rPr>
      </w:pPr>
      <w:r w:rsidRPr="005E7D4E">
        <w:rPr>
          <w:b/>
          <w:bCs/>
        </w:rPr>
        <w:t>Authorizes</w:t>
      </w:r>
      <w:r>
        <w:t xml:space="preserve"> the Secretary-General to make any subsequent purely editorial amendments to the </w:t>
      </w:r>
      <w:hyperlink w:anchor="Annex_to_Resolution" w:history="1">
        <w:r w:rsidR="001B37A2" w:rsidRPr="001B37A2">
          <w:rPr>
            <w:rStyle w:val="Hyperlink"/>
          </w:rPr>
          <w:t>annex</w:t>
        </w:r>
      </w:hyperlink>
      <w:r w:rsidR="001B37A2">
        <w:rPr>
          <w:rFonts w:eastAsia="MS Mincho"/>
          <w:color w:val="000000"/>
        </w:rPr>
        <w:t xml:space="preserve"> </w:t>
      </w:r>
      <w:r>
        <w:t>to the present resolution</w:t>
      </w:r>
      <w:r w:rsidR="00704416">
        <w:t>;</w:t>
      </w:r>
    </w:p>
    <w:p w14:paraId="48FF348C" w14:textId="77777777" w:rsidR="00BC488C" w:rsidRDefault="00BC488C" w:rsidP="00BC488C">
      <w:pPr>
        <w:pStyle w:val="WMOBodyText"/>
        <w:spacing w:before="360"/>
        <w:rPr>
          <w:rFonts w:eastAsia="MS Mincho"/>
          <w:color w:val="000000"/>
        </w:rPr>
      </w:pPr>
      <w:r>
        <w:rPr>
          <w:rFonts w:eastAsia="MS Mincho" w:cs="Verdana,Bold"/>
          <w:b/>
          <w:bCs/>
        </w:rPr>
        <w:t>Requests</w:t>
      </w:r>
      <w:r>
        <w:rPr>
          <w:rFonts w:ascii="Verdana,Bold" w:eastAsia="MS Mincho" w:hAnsi="Verdana,Bold" w:cs="Verdana,Bold"/>
          <w:b/>
          <w:bCs/>
          <w:color w:val="000000"/>
        </w:rPr>
        <w:t xml:space="preserve"> </w:t>
      </w:r>
      <w:r>
        <w:rPr>
          <w:rFonts w:eastAsia="MS Mincho"/>
          <w:color w:val="000000"/>
        </w:rPr>
        <w:t>the Secretary-General:</w:t>
      </w:r>
    </w:p>
    <w:p w14:paraId="018FBF99" w14:textId="77777777" w:rsidR="00BC488C" w:rsidRDefault="00BC488C" w:rsidP="0083463E">
      <w:pPr>
        <w:pStyle w:val="WMOIndent1"/>
        <w:tabs>
          <w:tab w:val="clear" w:pos="567"/>
          <w:tab w:val="left" w:pos="1134"/>
        </w:tabs>
      </w:pPr>
      <w:r>
        <w:t>(1)</w:t>
      </w:r>
      <w:r>
        <w:tab/>
        <w:t xml:space="preserve">To publish the </w:t>
      </w:r>
      <w:r w:rsidR="008F687E" w:rsidRPr="008F687E">
        <w:rPr>
          <w:rFonts w:ascii="Verdana,Bold" w:eastAsia="MS Mincho" w:hAnsi="Verdana,Bold" w:cs="Verdana,Bold"/>
        </w:rPr>
        <w:t>Guide to the Global Basic Observing Network</w:t>
      </w:r>
      <w:r>
        <w:t xml:space="preserve"> in all WMO official languages</w:t>
      </w:r>
      <w:r w:rsidR="00704416">
        <w:t>;</w:t>
      </w:r>
    </w:p>
    <w:p w14:paraId="02B5F0CE" w14:textId="77777777" w:rsidR="00BC488C" w:rsidRDefault="00BC488C" w:rsidP="0083463E">
      <w:pPr>
        <w:pStyle w:val="WMOIndent1"/>
        <w:tabs>
          <w:tab w:val="clear" w:pos="567"/>
          <w:tab w:val="left" w:pos="1134"/>
        </w:tabs>
      </w:pPr>
      <w:r>
        <w:t>(2)</w:t>
      </w:r>
      <w:r>
        <w:tab/>
        <w:t>To ensure the editorial consistency of the relevant documents</w:t>
      </w:r>
      <w:r w:rsidR="00704416">
        <w:t>;</w:t>
      </w:r>
    </w:p>
    <w:p w14:paraId="18E3C65D" w14:textId="77777777" w:rsidR="00BC488C" w:rsidRDefault="00BC488C" w:rsidP="00BC488C">
      <w:pPr>
        <w:pStyle w:val="WMOBodyText"/>
        <w:spacing w:before="360"/>
        <w:rPr>
          <w:rFonts w:eastAsia="MS Mincho"/>
          <w:color w:val="000000"/>
        </w:rPr>
      </w:pPr>
      <w:r>
        <w:rPr>
          <w:rFonts w:eastAsia="MS Mincho" w:cs="Verdana,Bold"/>
          <w:b/>
          <w:bCs/>
        </w:rPr>
        <w:t>Requests</w:t>
      </w:r>
      <w:r>
        <w:rPr>
          <w:rFonts w:ascii="Verdana,Bold" w:eastAsia="MS Mincho" w:hAnsi="Verdana,Bold" w:cs="Verdana,Bold"/>
          <w:b/>
          <w:bCs/>
          <w:color w:val="211D1E"/>
        </w:rPr>
        <w:t xml:space="preserve"> </w:t>
      </w:r>
      <w:r>
        <w:rPr>
          <w:rFonts w:eastAsia="MS Mincho"/>
          <w:color w:val="211D1E"/>
        </w:rPr>
        <w:t xml:space="preserve">the Commission for Observation, Infrastructure and Information Systems </w:t>
      </w:r>
      <w:r>
        <w:rPr>
          <w:rFonts w:eastAsia="MS Mincho"/>
          <w:color w:val="000000"/>
        </w:rPr>
        <w:t>to further develop and enhance the Guide with additional material as it becomes available</w:t>
      </w:r>
      <w:r w:rsidR="00704416">
        <w:rPr>
          <w:rFonts w:eastAsia="MS Mincho"/>
          <w:color w:val="000000"/>
        </w:rPr>
        <w:t>;</w:t>
      </w:r>
    </w:p>
    <w:p w14:paraId="753D8D3F" w14:textId="77777777" w:rsidR="00BC488C" w:rsidRDefault="00BC488C" w:rsidP="00BC488C">
      <w:pPr>
        <w:pStyle w:val="WMOBodyText"/>
        <w:spacing w:before="360"/>
        <w:rPr>
          <w:rFonts w:eastAsia="MS Mincho"/>
          <w:color w:val="000000"/>
        </w:rPr>
      </w:pPr>
      <w:r>
        <w:rPr>
          <w:rFonts w:eastAsia="MS Mincho" w:cs="Verdana,Bold"/>
          <w:b/>
          <w:bCs/>
        </w:rPr>
        <w:t>Invites</w:t>
      </w:r>
      <w:r>
        <w:rPr>
          <w:rFonts w:ascii="Verdana,Bold" w:eastAsia="MS Mincho" w:hAnsi="Verdana,Bold" w:cs="Verdana,Bold"/>
          <w:b/>
          <w:bCs/>
          <w:color w:val="000000"/>
        </w:rPr>
        <w:t xml:space="preserve"> </w:t>
      </w:r>
      <w:r>
        <w:rPr>
          <w:rFonts w:eastAsia="MS Mincho"/>
          <w:color w:val="000000"/>
        </w:rPr>
        <w:t>Members:</w:t>
      </w:r>
    </w:p>
    <w:p w14:paraId="5560A8ED" w14:textId="77777777" w:rsidR="00BC488C" w:rsidRDefault="00BC488C" w:rsidP="0083463E">
      <w:pPr>
        <w:pStyle w:val="WMOIndent1"/>
        <w:tabs>
          <w:tab w:val="clear" w:pos="567"/>
          <w:tab w:val="left" w:pos="1134"/>
        </w:tabs>
      </w:pPr>
      <w:r>
        <w:t>(1)</w:t>
      </w:r>
      <w:r>
        <w:tab/>
        <w:t xml:space="preserve">To use the Guide in their </w:t>
      </w:r>
      <w:r w:rsidR="00152197">
        <w:t xml:space="preserve">GBON </w:t>
      </w:r>
      <w:r>
        <w:t>implementation</w:t>
      </w:r>
      <w:r w:rsidR="00704416">
        <w:t>;</w:t>
      </w:r>
    </w:p>
    <w:p w14:paraId="783D7811" w14:textId="77777777" w:rsidR="00BC488C" w:rsidRDefault="00BC488C" w:rsidP="0083463E">
      <w:pPr>
        <w:pStyle w:val="WMOIndent1"/>
        <w:tabs>
          <w:tab w:val="clear" w:pos="567"/>
          <w:tab w:val="left" w:pos="1134"/>
        </w:tabs>
      </w:pPr>
      <w:r>
        <w:t>(2)</w:t>
      </w:r>
      <w:r>
        <w:tab/>
        <w:t>To provide feedback to the Secretary-General on how to improve subsequent versions of th</w:t>
      </w:r>
      <w:r w:rsidR="00152197">
        <w:t>is</w:t>
      </w:r>
      <w:r>
        <w:t xml:space="preserve"> Guide.</w:t>
      </w:r>
    </w:p>
    <w:p w14:paraId="69341A8F" w14:textId="77777777" w:rsidR="00BC488C" w:rsidRDefault="00BC488C" w:rsidP="00BC488C">
      <w:pPr>
        <w:pStyle w:val="WMOBodyText"/>
        <w:keepNext/>
        <w:keepLines/>
        <w:spacing w:before="600"/>
        <w:jc w:val="center"/>
      </w:pPr>
      <w:r>
        <w:t>_______________</w:t>
      </w:r>
    </w:p>
    <w:p w14:paraId="0EEBDFDB" w14:textId="77777777" w:rsidR="00BC488C" w:rsidRDefault="00087535" w:rsidP="00BC488C">
      <w:pPr>
        <w:pStyle w:val="WMOBodyText"/>
        <w:spacing w:before="480" w:after="360"/>
      </w:pPr>
      <w:hyperlink w:anchor="Annex_to_Resolution" w:history="1">
        <w:r w:rsidR="00BC488C">
          <w:rPr>
            <w:rStyle w:val="Hyperlink"/>
          </w:rPr>
          <w:t>Annex: 1</w:t>
        </w:r>
      </w:hyperlink>
    </w:p>
    <w:p w14:paraId="09F78A5C" w14:textId="77777777" w:rsidR="00BC488C" w:rsidRDefault="00BC488C" w:rsidP="00BC488C">
      <w:pPr>
        <w:pStyle w:val="WMOBodyText"/>
        <w:spacing w:before="480" w:after="360"/>
      </w:pPr>
    </w:p>
    <w:p w14:paraId="7883AEEE" w14:textId="77777777" w:rsidR="00BC488C" w:rsidRDefault="00BC488C" w:rsidP="00BC488C">
      <w:pPr>
        <w:pStyle w:val="WMOBodyText"/>
        <w:spacing w:before="480" w:after="360"/>
        <w:jc w:val="center"/>
        <w:rPr>
          <w:rFonts w:ascii="Verdana,Bold" w:eastAsia="MS Mincho" w:hAnsi="Verdana,Bold" w:cs="Verdana,Bold"/>
          <w:b/>
          <w:bCs/>
          <w:color w:val="000000"/>
        </w:rPr>
      </w:pPr>
      <w:r>
        <w:br w:type="page"/>
      </w:r>
      <w:bookmarkStart w:id="68" w:name="Annex_to_Resolution"/>
      <w:bookmarkEnd w:id="68"/>
      <w:r>
        <w:rPr>
          <w:b/>
          <w:bCs/>
        </w:rPr>
        <w:lastRenderedPageBreak/>
        <w:t>Annex to draft Resolution ##/1 (EC-76)</w:t>
      </w:r>
    </w:p>
    <w:p w14:paraId="6EDAD38C" w14:textId="77777777" w:rsidR="00BC488C" w:rsidRDefault="0062297C" w:rsidP="00BC488C">
      <w:pPr>
        <w:tabs>
          <w:tab w:val="left" w:pos="720"/>
        </w:tabs>
        <w:autoSpaceDE w:val="0"/>
        <w:autoSpaceDN w:val="0"/>
        <w:adjustRightInd w:val="0"/>
        <w:spacing w:after="360"/>
        <w:jc w:val="center"/>
        <w:rPr>
          <w:rFonts w:ascii="Verdana,Bold" w:eastAsia="MS Mincho" w:hAnsi="Verdana,Bold" w:cs="Verdana,Bold"/>
          <w:b/>
          <w:bCs/>
          <w:color w:val="000000"/>
          <w:lang w:eastAsia="zh-TW"/>
        </w:rPr>
      </w:pPr>
      <w:r w:rsidRPr="00E41E3D">
        <w:rPr>
          <w:b/>
          <w:bCs/>
        </w:rPr>
        <w:t>GUIDE TO THE GLOBAL BASIC OBSERVING NETWORK</w:t>
      </w:r>
    </w:p>
    <w:p w14:paraId="5BF2A20F" w14:textId="023B4055" w:rsidR="00E30648" w:rsidRPr="00615B75" w:rsidRDefault="00BC488C" w:rsidP="0062297C">
      <w:pPr>
        <w:pStyle w:val="WMOBodyText"/>
        <w:jc w:val="center"/>
        <w:rPr>
          <w:lang w:val="fr-FR"/>
        </w:rPr>
      </w:pPr>
      <w:r w:rsidRPr="00615B75">
        <w:rPr>
          <w:rFonts w:eastAsia="MS Mincho"/>
          <w:color w:val="000000"/>
          <w:lang w:val="fr-FR"/>
        </w:rPr>
        <w:t xml:space="preserve">(Document: </w:t>
      </w:r>
      <w:r>
        <w:fldChar w:fldCharType="begin"/>
      </w:r>
      <w:r w:rsidR="00115993">
        <w:instrText>HYPERLINK "https://meetings.wmo.int/INFCOM-2/_layouts/15/WopiFrame.aspx?sourcedoc=/INFCOM-2/English/2.%20PROVISIONAL%20REPORT%20(Approved%20documents)/INFCOM-2-d06-1(12)-GBON-GUIDE-INITIAL-VERSION-ANNEX-approved_en.docx&amp;action=default"</w:instrText>
      </w:r>
      <w:r>
        <w:fldChar w:fldCharType="separate"/>
      </w:r>
      <w:r w:rsidRPr="00E82B02">
        <w:rPr>
          <w:rStyle w:val="Hyperlink"/>
          <w:rFonts w:eastAsia="MS Mincho"/>
          <w:lang w:val="fr-FR"/>
        </w:rPr>
        <w:t>INFCOM-2-d06–1(</w:t>
      </w:r>
      <w:r w:rsidR="0062297C" w:rsidRPr="00E82B02">
        <w:rPr>
          <w:rStyle w:val="Hyperlink"/>
          <w:rFonts w:eastAsia="MS Mincho"/>
          <w:lang w:val="fr-FR"/>
        </w:rPr>
        <w:t>12</w:t>
      </w:r>
      <w:r w:rsidRPr="00E82B02">
        <w:rPr>
          <w:rStyle w:val="Hyperlink"/>
          <w:rFonts w:eastAsia="MS Mincho"/>
          <w:lang w:val="fr-FR"/>
        </w:rPr>
        <w:t>)-</w:t>
      </w:r>
      <w:r w:rsidR="0062297C" w:rsidRPr="00E82B02">
        <w:rPr>
          <w:rStyle w:val="Hyperlink"/>
          <w:rFonts w:eastAsia="MS Mincho"/>
          <w:lang w:val="fr-FR"/>
        </w:rPr>
        <w:t>GBON</w:t>
      </w:r>
      <w:r w:rsidRPr="00E82B02">
        <w:rPr>
          <w:rStyle w:val="Hyperlink"/>
          <w:rFonts w:eastAsia="MS Mincho"/>
          <w:lang w:val="fr-FR"/>
        </w:rPr>
        <w:t>-GUIDE-</w:t>
      </w:r>
      <w:r w:rsidR="00A921E8">
        <w:rPr>
          <w:rStyle w:val="Hyperlink"/>
          <w:rFonts w:eastAsia="MS Mincho"/>
        </w:rPr>
        <w:t>INITIAL-VERSION-</w:t>
      </w:r>
      <w:r w:rsidRPr="00E82B02">
        <w:rPr>
          <w:rStyle w:val="Hyperlink"/>
          <w:rFonts w:eastAsia="MS Mincho"/>
          <w:lang w:val="fr-FR"/>
        </w:rPr>
        <w:t>ANNEX-</w:t>
      </w:r>
      <w:ins w:id="69" w:author="Yulia Tsarapkina" w:date="2022-11-01T14:15:00Z">
        <w:r w:rsidR="00181C07">
          <w:rPr>
            <w:rStyle w:val="Hyperlink"/>
            <w:rFonts w:eastAsia="MS Mincho"/>
            <w:lang w:val="fr-FR"/>
          </w:rPr>
          <w:t>approved</w:t>
        </w:r>
      </w:ins>
      <w:del w:id="70" w:author="Yulia Tsarapkina" w:date="2022-11-01T14:15:00Z">
        <w:r w:rsidRPr="00E82B02" w:rsidDel="00181C07">
          <w:rPr>
            <w:rStyle w:val="Hyperlink"/>
            <w:rFonts w:eastAsia="MS Mincho"/>
            <w:lang w:val="fr-FR"/>
          </w:rPr>
          <w:delText>draft1</w:delText>
        </w:r>
      </w:del>
      <w:r w:rsidRPr="00E82B02">
        <w:rPr>
          <w:rStyle w:val="Hyperlink"/>
          <w:rFonts w:eastAsia="MS Mincho"/>
          <w:lang w:val="fr-FR"/>
        </w:rPr>
        <w:t>_en.docx</w:t>
      </w:r>
      <w:r>
        <w:rPr>
          <w:rStyle w:val="Hyperlink"/>
          <w:rFonts w:eastAsia="MS Mincho"/>
          <w:lang w:val="fr-FR"/>
        </w:rPr>
        <w:fldChar w:fldCharType="end"/>
      </w:r>
      <w:r w:rsidRPr="00615B75">
        <w:rPr>
          <w:rFonts w:eastAsia="MS Mincho"/>
          <w:color w:val="000000"/>
          <w:lang w:val="fr-FR"/>
        </w:rPr>
        <w:t>)</w:t>
      </w:r>
    </w:p>
    <w:bookmarkEnd w:id="0"/>
    <w:p w14:paraId="06401190" w14:textId="77777777" w:rsidR="00176AB5" w:rsidRPr="007D5A90" w:rsidRDefault="007D5A90" w:rsidP="007D5A90">
      <w:pPr>
        <w:pStyle w:val="WMOBodyText"/>
        <w:jc w:val="center"/>
      </w:pPr>
      <w:r>
        <w:t>_______________</w:t>
      </w:r>
      <w:bookmarkEnd w:id="1"/>
    </w:p>
    <w:sectPr w:rsidR="00176AB5" w:rsidRPr="007D5A90" w:rsidSect="0020095E">
      <w:headerReference w:type="even" r:id="rId34"/>
      <w:headerReference w:type="default" r:id="rId35"/>
      <w:headerReference w:type="first" r:id="rId3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5260" w14:textId="77777777" w:rsidR="00EA24D1" w:rsidRDefault="00EA24D1">
      <w:r>
        <w:separator/>
      </w:r>
    </w:p>
    <w:p w14:paraId="4868ECDD" w14:textId="77777777" w:rsidR="00EA24D1" w:rsidRDefault="00EA24D1"/>
    <w:p w14:paraId="7C53B8C4" w14:textId="77777777" w:rsidR="00EA24D1" w:rsidRDefault="00EA24D1"/>
  </w:endnote>
  <w:endnote w:type="continuationSeparator" w:id="0">
    <w:p w14:paraId="78763F38" w14:textId="77777777" w:rsidR="00EA24D1" w:rsidRDefault="00EA24D1">
      <w:r>
        <w:continuationSeparator/>
      </w:r>
    </w:p>
    <w:p w14:paraId="6B642CCB" w14:textId="77777777" w:rsidR="00EA24D1" w:rsidRDefault="00EA24D1"/>
    <w:p w14:paraId="7D1765D9" w14:textId="77777777" w:rsidR="00EA24D1" w:rsidRDefault="00EA24D1"/>
  </w:endnote>
  <w:endnote w:type="continuationNotice" w:id="1">
    <w:p w14:paraId="128FDCAD" w14:textId="77777777" w:rsidR="00EA24D1" w:rsidRDefault="00EA2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3BACA" w14:textId="77777777" w:rsidR="00EA24D1" w:rsidRDefault="00EA24D1">
      <w:r>
        <w:separator/>
      </w:r>
    </w:p>
  </w:footnote>
  <w:footnote w:type="continuationSeparator" w:id="0">
    <w:p w14:paraId="3F161C47" w14:textId="77777777" w:rsidR="00EA24D1" w:rsidRDefault="00EA24D1">
      <w:r>
        <w:continuationSeparator/>
      </w:r>
    </w:p>
    <w:p w14:paraId="4E47A3B6" w14:textId="77777777" w:rsidR="00EA24D1" w:rsidRDefault="00EA24D1"/>
    <w:p w14:paraId="2D6067BE" w14:textId="77777777" w:rsidR="00EA24D1" w:rsidRDefault="00EA24D1"/>
  </w:footnote>
  <w:footnote w:type="continuationNotice" w:id="1">
    <w:p w14:paraId="3E135BBF" w14:textId="77777777" w:rsidR="00EA24D1" w:rsidRDefault="00EA2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2E82B" w14:textId="77777777" w:rsidR="00BF0E7B" w:rsidRDefault="00087535">
    <w:pPr>
      <w:pStyle w:val="Header"/>
    </w:pPr>
    <w:r>
      <w:rPr>
        <w:noProof/>
      </w:rPr>
      <w:pict w14:anchorId="2AECFE71">
        <v:shapetype id="_x0000_m2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0EA1183">
        <v:shape id="_x0000_s2066" type="#_x0000_m2091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8A196C1" w14:textId="77777777" w:rsidR="00AF6F6A" w:rsidRDefault="00AF6F6A"/>
  <w:p w14:paraId="1A2161DA" w14:textId="77777777" w:rsidR="00BF0E7B" w:rsidRDefault="00087535">
    <w:pPr>
      <w:pStyle w:val="Header"/>
    </w:pPr>
    <w:r>
      <w:rPr>
        <w:noProof/>
      </w:rPr>
      <w:pict w14:anchorId="0EAEADFA">
        <v:shapetype id="_x0000_m2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E550C10">
        <v:shape id="_x0000_s2068" type="#_x0000_m2090" style="position:absolute;left:0;text-align:left;margin-left:0;margin-top:0;width:595.3pt;height:550pt;z-index:-25165056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DB3A5B7" w14:textId="77777777" w:rsidR="00AF6F6A" w:rsidRDefault="00AF6F6A"/>
  <w:p w14:paraId="3FE915D4" w14:textId="77777777" w:rsidR="00BF0E7B" w:rsidRDefault="00087535">
    <w:pPr>
      <w:pStyle w:val="Header"/>
    </w:pPr>
    <w:r>
      <w:rPr>
        <w:noProof/>
      </w:rPr>
      <w:pict w14:anchorId="7FBC9D26">
        <v:shapetype id="_x0000_m2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E5A4C2">
        <v:shape id="_x0000_s2070" type="#_x0000_m2089" style="position:absolute;left:0;text-align:left;margin-left:0;margin-top:0;width:595.3pt;height:550pt;z-index:-25165158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BF73044" w14:textId="77777777" w:rsidR="00AF6F6A" w:rsidRDefault="00AF6F6A"/>
  <w:p w14:paraId="0503A122" w14:textId="77777777" w:rsidR="00D266AB" w:rsidRDefault="00087535">
    <w:pPr>
      <w:pStyle w:val="Header"/>
    </w:pPr>
    <w:r>
      <w:rPr>
        <w:noProof/>
      </w:rPr>
      <w:pict w14:anchorId="61EE5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  <w:r>
      <w:pict w14:anchorId="0F17C1AA">
        <v:shapetype id="_x0000_m2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D6D5134">
        <v:shape id="WordPictureWatermark835936646" o:spid="_x0000_s2050" type="#_x0000_m2088" style="position:absolute;left:0;text-align:left;margin-left:0;margin-top:0;width:595.3pt;height:550pt;z-index:-25165363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74955B6" w14:textId="77777777" w:rsidR="00E11DA7" w:rsidRDefault="00E11DA7"/>
  <w:p w14:paraId="536A2871" w14:textId="77777777" w:rsidR="00D266AB" w:rsidRDefault="00087535">
    <w:pPr>
      <w:pStyle w:val="Header"/>
    </w:pPr>
    <w:r>
      <w:rPr>
        <w:noProof/>
      </w:rPr>
      <w:pict w14:anchorId="05D10572">
        <v:shape id="_x0000_s2081" type="#_x0000_t75" style="position:absolute;left:0;text-align:left;margin-left:0;margin-top:0;width:50pt;height:50pt;z-index:251657728;visibility:hidden">
          <v:path gradientshapeok="f"/>
          <o:lock v:ext="edit" selection="t"/>
        </v:shape>
      </w:pict>
    </w:r>
  </w:p>
  <w:p w14:paraId="2A9E64AC" w14:textId="77777777" w:rsidR="00E11DA7" w:rsidRDefault="00E11DA7"/>
  <w:p w14:paraId="1988EA5C" w14:textId="77777777" w:rsidR="00D266AB" w:rsidRDefault="00087535">
    <w:pPr>
      <w:pStyle w:val="Header"/>
    </w:pPr>
    <w:r>
      <w:rPr>
        <w:noProof/>
      </w:rPr>
      <w:pict w14:anchorId="3ECA99D1">
        <v:shape id="_x0000_s2080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5A596" w14:textId="710D9260" w:rsidR="00A432CD" w:rsidRDefault="00363452" w:rsidP="00B72444">
    <w:pPr>
      <w:pStyle w:val="Header"/>
    </w:pPr>
    <w:r>
      <w:t>INFCOM-2/Doc. 6.1(12)</w:t>
    </w:r>
    <w:r w:rsidR="00A432CD" w:rsidRPr="00C2459D">
      <w:t xml:space="preserve">, </w:t>
    </w:r>
    <w:del w:id="71" w:author="Etienne Charpentier" w:date="2022-10-27T11:24:00Z">
      <w:r w:rsidR="00A432CD" w:rsidRPr="00C2459D" w:rsidDel="000D7EB0">
        <w:delText>DRAFT 1</w:delText>
      </w:r>
    </w:del>
    <w:ins w:id="72" w:author="Etienne Charpentier" w:date="2022-10-27T11:24:00Z">
      <w:r w:rsidR="000D7EB0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87535">
      <w:pict w14:anchorId="7D7BB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9776;visibility:hidden;mso-position-horizontal-relative:text;mso-position-vertical-relative:text">
          <v:path gradientshapeok="f"/>
          <o:lock v:ext="edit" selection="t"/>
        </v:shape>
      </w:pict>
    </w:r>
    <w:r w:rsidR="00087535">
      <w:pict w14:anchorId="0D5A4B01">
        <v:shape id="_x0000_s2064" type="#_x0000_t75" style="position:absolute;left:0;text-align:left;margin-left:0;margin-top:0;width:50pt;height:50pt;z-index:251660800;visibility:hidden;mso-position-horizontal-relative:text;mso-position-vertical-relative:text">
          <v:path gradientshapeok="f"/>
          <o:lock v:ext="edit" selection="t"/>
        </v:shape>
      </w:pict>
    </w:r>
    <w:r w:rsidR="00087535">
      <w:pict w14:anchorId="5BFC0CD9">
        <v:shape id="_x0000_s2087" type="#_x0000_t75" style="position:absolute;left:0;text-align:left;margin-left:0;margin-top:0;width:50pt;height:50pt;z-index:251652608;visibility:hidden;mso-position-horizontal-relative:text;mso-position-vertical-relative:text">
          <v:path gradientshapeok="f"/>
          <o:lock v:ext="edit" selection="t"/>
        </v:shape>
      </w:pict>
    </w:r>
    <w:r w:rsidR="00087535">
      <w:pict w14:anchorId="7C819A2C">
        <v:shape id="_x0000_s2086" type="#_x0000_t75" style="position:absolute;left:0;text-align:left;margin-left:0;margin-top:0;width:50pt;height:50pt;z-index:25165363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14763" w14:textId="507F544D" w:rsidR="00D266AB" w:rsidRDefault="00087535" w:rsidP="007D5A90">
    <w:pPr>
      <w:pStyle w:val="Header"/>
      <w:spacing w:after="0"/>
      <w:jc w:val="left"/>
    </w:pPr>
    <w:r>
      <w:pict w14:anchorId="30FF5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0pt;height:50pt;z-index:251661824;visibility:hidden">
          <v:path gradientshapeok="f"/>
          <o:lock v:ext="edit" selection="t"/>
        </v:shape>
      </w:pict>
    </w:r>
    <w:r>
      <w:pict w14:anchorId="4F7E50C7">
        <v:shape id="_x0000_s2062" type="#_x0000_t75" style="position:absolute;margin-left:0;margin-top:0;width:50pt;height:50pt;z-index:251663872;visibility:hidden">
          <v:path gradientshapeok="f"/>
          <o:lock v:ext="edit" selection="t"/>
        </v:shape>
      </w:pict>
    </w:r>
    <w:r>
      <w:pict w14:anchorId="3BEDC69F">
        <v:shape id="_x0000_s2085" type="#_x0000_t75" style="position:absolute;margin-left:0;margin-top:0;width:50pt;height:50pt;z-index:251654656;visibility:hidden">
          <v:path gradientshapeok="f"/>
          <o:lock v:ext="edit" selection="t"/>
        </v:shape>
      </w:pict>
    </w:r>
    <w:r>
      <w:pict w14:anchorId="3D424643">
        <v:shape id="_x0000_s2084" type="#_x0000_t75" style="position:absolute;margin-left:0;margin-top:0;width:50pt;height:50pt;z-index:25165568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3B2380"/>
    <w:multiLevelType w:val="hybridMultilevel"/>
    <w:tmpl w:val="0E5C59E2"/>
    <w:lvl w:ilvl="0" w:tplc="5B80983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D08FF"/>
    <w:multiLevelType w:val="hybridMultilevel"/>
    <w:tmpl w:val="C4D810D0"/>
    <w:lvl w:ilvl="0" w:tplc="727EEB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28"/>
  </w:num>
  <w:num w:numId="4">
    <w:abstractNumId w:val="39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8"/>
  </w:num>
  <w:num w:numId="12">
    <w:abstractNumId w:val="12"/>
  </w:num>
  <w:num w:numId="13">
    <w:abstractNumId w:val="26"/>
  </w:num>
  <w:num w:numId="14">
    <w:abstractNumId w:val="4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5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2"/>
  </w:num>
  <w:num w:numId="33">
    <w:abstractNumId w:val="40"/>
  </w:num>
  <w:num w:numId="34">
    <w:abstractNumId w:val="25"/>
  </w:num>
  <w:num w:numId="35">
    <w:abstractNumId w:val="27"/>
  </w:num>
  <w:num w:numId="36">
    <w:abstractNumId w:val="46"/>
  </w:num>
  <w:num w:numId="37">
    <w:abstractNumId w:val="37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4"/>
  </w:num>
  <w:num w:numId="43">
    <w:abstractNumId w:val="17"/>
  </w:num>
  <w:num w:numId="44">
    <w:abstractNumId w:val="29"/>
  </w:num>
  <w:num w:numId="45">
    <w:abstractNumId w:val="41"/>
  </w:num>
  <w:num w:numId="46">
    <w:abstractNumId w:val="11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tienne Charpentier">
    <w15:presenceInfo w15:providerId="AD" w15:userId="S::ECharpentier@wmo.int::ffc3976b-88a3-47ba-89a0-ddc1f144dedc"/>
  </w15:person>
  <w15:person w15:author="Francoise Fol">
    <w15:presenceInfo w15:providerId="AD" w15:userId="S::FFol@wmo.int::54a44cbe-1fa1-48d5-a767-21dec7be2a5a"/>
  </w15:person>
  <w15:person w15:author="Catherine OSTINELLI-KELLY">
    <w15:presenceInfo w15:providerId="AD" w15:userId="S::COKelly@wmo.int::8187957c-8276-4ad3-9fa0-869537306a2f"/>
  </w15:person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52"/>
    <w:rsid w:val="00005301"/>
    <w:rsid w:val="000133EE"/>
    <w:rsid w:val="00020359"/>
    <w:rsid w:val="000206A8"/>
    <w:rsid w:val="000239EC"/>
    <w:rsid w:val="00027205"/>
    <w:rsid w:val="0003137A"/>
    <w:rsid w:val="00041171"/>
    <w:rsid w:val="00041727"/>
    <w:rsid w:val="0004226F"/>
    <w:rsid w:val="00050F8E"/>
    <w:rsid w:val="000518BB"/>
    <w:rsid w:val="0005362C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862E8"/>
    <w:rsid w:val="00087535"/>
    <w:rsid w:val="00092CAE"/>
    <w:rsid w:val="00095E48"/>
    <w:rsid w:val="000A4EAA"/>
    <w:rsid w:val="000A4F1C"/>
    <w:rsid w:val="000A69BF"/>
    <w:rsid w:val="000B6F7E"/>
    <w:rsid w:val="000C225A"/>
    <w:rsid w:val="000C6781"/>
    <w:rsid w:val="000D0753"/>
    <w:rsid w:val="000D3384"/>
    <w:rsid w:val="000D7EB0"/>
    <w:rsid w:val="000E25DD"/>
    <w:rsid w:val="000E397F"/>
    <w:rsid w:val="000F5E49"/>
    <w:rsid w:val="000F7A87"/>
    <w:rsid w:val="00102EAE"/>
    <w:rsid w:val="001047DC"/>
    <w:rsid w:val="00105D2E"/>
    <w:rsid w:val="00111BFD"/>
    <w:rsid w:val="0011498B"/>
    <w:rsid w:val="00115993"/>
    <w:rsid w:val="00115F9B"/>
    <w:rsid w:val="00116163"/>
    <w:rsid w:val="00120147"/>
    <w:rsid w:val="00123140"/>
    <w:rsid w:val="00123D94"/>
    <w:rsid w:val="00130BBC"/>
    <w:rsid w:val="00133D13"/>
    <w:rsid w:val="00150DBD"/>
    <w:rsid w:val="00152197"/>
    <w:rsid w:val="00156A26"/>
    <w:rsid w:val="00156F9B"/>
    <w:rsid w:val="001634A8"/>
    <w:rsid w:val="00163BA3"/>
    <w:rsid w:val="00166B31"/>
    <w:rsid w:val="00167D54"/>
    <w:rsid w:val="00176AB5"/>
    <w:rsid w:val="00180771"/>
    <w:rsid w:val="00181C07"/>
    <w:rsid w:val="00190854"/>
    <w:rsid w:val="001930A3"/>
    <w:rsid w:val="00196EB8"/>
    <w:rsid w:val="001A25F0"/>
    <w:rsid w:val="001A341E"/>
    <w:rsid w:val="001A4A70"/>
    <w:rsid w:val="001B0EA6"/>
    <w:rsid w:val="001B1CDF"/>
    <w:rsid w:val="001B2EC4"/>
    <w:rsid w:val="001B37A2"/>
    <w:rsid w:val="001B56F4"/>
    <w:rsid w:val="001C5462"/>
    <w:rsid w:val="001D0071"/>
    <w:rsid w:val="001D265C"/>
    <w:rsid w:val="001D286C"/>
    <w:rsid w:val="001D3062"/>
    <w:rsid w:val="001D3209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0DA0"/>
    <w:rsid w:val="002204FD"/>
    <w:rsid w:val="00221020"/>
    <w:rsid w:val="00224403"/>
    <w:rsid w:val="00227029"/>
    <w:rsid w:val="002275D6"/>
    <w:rsid w:val="002308B5"/>
    <w:rsid w:val="00233C0B"/>
    <w:rsid w:val="00234A34"/>
    <w:rsid w:val="00250D65"/>
    <w:rsid w:val="0025255D"/>
    <w:rsid w:val="00255EE3"/>
    <w:rsid w:val="00256B3D"/>
    <w:rsid w:val="00263883"/>
    <w:rsid w:val="00264790"/>
    <w:rsid w:val="0026743C"/>
    <w:rsid w:val="00270480"/>
    <w:rsid w:val="002779AF"/>
    <w:rsid w:val="002823D8"/>
    <w:rsid w:val="00282A68"/>
    <w:rsid w:val="0028531A"/>
    <w:rsid w:val="00285446"/>
    <w:rsid w:val="00285B4D"/>
    <w:rsid w:val="00290082"/>
    <w:rsid w:val="00295593"/>
    <w:rsid w:val="002A354F"/>
    <w:rsid w:val="002A386C"/>
    <w:rsid w:val="002A6EA5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6EF9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6B2B"/>
    <w:rsid w:val="00347429"/>
    <w:rsid w:val="00352C44"/>
    <w:rsid w:val="0036087F"/>
    <w:rsid w:val="00363452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1E6A"/>
    <w:rsid w:val="003D0005"/>
    <w:rsid w:val="003D1552"/>
    <w:rsid w:val="003E381F"/>
    <w:rsid w:val="003E4046"/>
    <w:rsid w:val="003F003A"/>
    <w:rsid w:val="003F125B"/>
    <w:rsid w:val="003F7B3F"/>
    <w:rsid w:val="004009B7"/>
    <w:rsid w:val="004058AD"/>
    <w:rsid w:val="0041078D"/>
    <w:rsid w:val="00416F97"/>
    <w:rsid w:val="00424267"/>
    <w:rsid w:val="00425173"/>
    <w:rsid w:val="0043039B"/>
    <w:rsid w:val="004335A0"/>
    <w:rsid w:val="00436197"/>
    <w:rsid w:val="004423FE"/>
    <w:rsid w:val="00445C35"/>
    <w:rsid w:val="00446CC1"/>
    <w:rsid w:val="004501C0"/>
    <w:rsid w:val="00454B41"/>
    <w:rsid w:val="00455E78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3C85"/>
    <w:rsid w:val="004A140B"/>
    <w:rsid w:val="004A4B47"/>
    <w:rsid w:val="004B0EC9"/>
    <w:rsid w:val="004B7BAA"/>
    <w:rsid w:val="004C16CA"/>
    <w:rsid w:val="004C2DF7"/>
    <w:rsid w:val="004C4E0B"/>
    <w:rsid w:val="004D497E"/>
    <w:rsid w:val="004E4809"/>
    <w:rsid w:val="004E4CC3"/>
    <w:rsid w:val="004E5985"/>
    <w:rsid w:val="004E624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47B0B"/>
    <w:rsid w:val="00553738"/>
    <w:rsid w:val="00553F7E"/>
    <w:rsid w:val="00561E0C"/>
    <w:rsid w:val="00563128"/>
    <w:rsid w:val="0056646F"/>
    <w:rsid w:val="00566FB0"/>
    <w:rsid w:val="00571AE1"/>
    <w:rsid w:val="005733EC"/>
    <w:rsid w:val="00581B28"/>
    <w:rsid w:val="005859C2"/>
    <w:rsid w:val="00592267"/>
    <w:rsid w:val="0059421F"/>
    <w:rsid w:val="005A136D"/>
    <w:rsid w:val="005B0AE2"/>
    <w:rsid w:val="005B1F2C"/>
    <w:rsid w:val="005B5F3C"/>
    <w:rsid w:val="005B6356"/>
    <w:rsid w:val="005C41F2"/>
    <w:rsid w:val="005D03D9"/>
    <w:rsid w:val="005D1EE8"/>
    <w:rsid w:val="005D56AE"/>
    <w:rsid w:val="005D666D"/>
    <w:rsid w:val="005E2ADC"/>
    <w:rsid w:val="005E3A59"/>
    <w:rsid w:val="005E7D4E"/>
    <w:rsid w:val="00604802"/>
    <w:rsid w:val="00610B4B"/>
    <w:rsid w:val="00615AB0"/>
    <w:rsid w:val="00615B75"/>
    <w:rsid w:val="00616247"/>
    <w:rsid w:val="0061778C"/>
    <w:rsid w:val="00620ECA"/>
    <w:rsid w:val="0062297C"/>
    <w:rsid w:val="00624545"/>
    <w:rsid w:val="00636B90"/>
    <w:rsid w:val="0064738B"/>
    <w:rsid w:val="006508EA"/>
    <w:rsid w:val="00667E86"/>
    <w:rsid w:val="006766B8"/>
    <w:rsid w:val="0068392D"/>
    <w:rsid w:val="00684C45"/>
    <w:rsid w:val="00695EE9"/>
    <w:rsid w:val="00697DB5"/>
    <w:rsid w:val="006A1B33"/>
    <w:rsid w:val="006A1FE9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2001"/>
    <w:rsid w:val="00704416"/>
    <w:rsid w:val="0070517C"/>
    <w:rsid w:val="00705C9F"/>
    <w:rsid w:val="00716951"/>
    <w:rsid w:val="00720F6B"/>
    <w:rsid w:val="00730ADA"/>
    <w:rsid w:val="00732447"/>
    <w:rsid w:val="00732C37"/>
    <w:rsid w:val="00735D9E"/>
    <w:rsid w:val="00745851"/>
    <w:rsid w:val="00745A09"/>
    <w:rsid w:val="00751EAF"/>
    <w:rsid w:val="00754CF7"/>
    <w:rsid w:val="00757B0D"/>
    <w:rsid w:val="00761320"/>
    <w:rsid w:val="00763894"/>
    <w:rsid w:val="007651B1"/>
    <w:rsid w:val="00767CE1"/>
    <w:rsid w:val="00771A68"/>
    <w:rsid w:val="007744D2"/>
    <w:rsid w:val="007812E2"/>
    <w:rsid w:val="00786136"/>
    <w:rsid w:val="007A2471"/>
    <w:rsid w:val="007A7511"/>
    <w:rsid w:val="007B05CF"/>
    <w:rsid w:val="007C212A"/>
    <w:rsid w:val="007D5A90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3BB"/>
    <w:rsid w:val="008258C0"/>
    <w:rsid w:val="00826D53"/>
    <w:rsid w:val="008273AA"/>
    <w:rsid w:val="00831751"/>
    <w:rsid w:val="00833369"/>
    <w:rsid w:val="0083463E"/>
    <w:rsid w:val="00835B42"/>
    <w:rsid w:val="00840134"/>
    <w:rsid w:val="00842A4E"/>
    <w:rsid w:val="00847D99"/>
    <w:rsid w:val="0085038E"/>
    <w:rsid w:val="0085230A"/>
    <w:rsid w:val="00855757"/>
    <w:rsid w:val="008601B2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6063"/>
    <w:rsid w:val="008A6F3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687E"/>
    <w:rsid w:val="00902EA9"/>
    <w:rsid w:val="0090427F"/>
    <w:rsid w:val="00915471"/>
    <w:rsid w:val="00920506"/>
    <w:rsid w:val="00931DEB"/>
    <w:rsid w:val="00933957"/>
    <w:rsid w:val="009343DB"/>
    <w:rsid w:val="009356FA"/>
    <w:rsid w:val="0094603B"/>
    <w:rsid w:val="009504A1"/>
    <w:rsid w:val="00950605"/>
    <w:rsid w:val="00951219"/>
    <w:rsid w:val="00952233"/>
    <w:rsid w:val="0095468D"/>
    <w:rsid w:val="00954826"/>
    <w:rsid w:val="00954D66"/>
    <w:rsid w:val="009630BE"/>
    <w:rsid w:val="00963F8F"/>
    <w:rsid w:val="00973C62"/>
    <w:rsid w:val="00975D76"/>
    <w:rsid w:val="00976C83"/>
    <w:rsid w:val="00982E51"/>
    <w:rsid w:val="009874B9"/>
    <w:rsid w:val="009877F9"/>
    <w:rsid w:val="00993581"/>
    <w:rsid w:val="009A288C"/>
    <w:rsid w:val="009A64C1"/>
    <w:rsid w:val="009B6697"/>
    <w:rsid w:val="009C2B43"/>
    <w:rsid w:val="009C2EA4"/>
    <w:rsid w:val="009C34A3"/>
    <w:rsid w:val="009C4C04"/>
    <w:rsid w:val="009D5213"/>
    <w:rsid w:val="009E1C20"/>
    <w:rsid w:val="009E1C95"/>
    <w:rsid w:val="009E611F"/>
    <w:rsid w:val="009F12D5"/>
    <w:rsid w:val="009F196A"/>
    <w:rsid w:val="009F669B"/>
    <w:rsid w:val="009F7566"/>
    <w:rsid w:val="009F7F18"/>
    <w:rsid w:val="00A02A72"/>
    <w:rsid w:val="00A05B47"/>
    <w:rsid w:val="00A06BFE"/>
    <w:rsid w:val="00A10F5D"/>
    <w:rsid w:val="00A1199A"/>
    <w:rsid w:val="00A1243C"/>
    <w:rsid w:val="00A135AE"/>
    <w:rsid w:val="00A14AF1"/>
    <w:rsid w:val="00A16891"/>
    <w:rsid w:val="00A20ACF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77AB2"/>
    <w:rsid w:val="00A80767"/>
    <w:rsid w:val="00A81C90"/>
    <w:rsid w:val="00A85BCB"/>
    <w:rsid w:val="00A874EF"/>
    <w:rsid w:val="00A921E8"/>
    <w:rsid w:val="00A95415"/>
    <w:rsid w:val="00AA3C89"/>
    <w:rsid w:val="00AB038A"/>
    <w:rsid w:val="00AB32BD"/>
    <w:rsid w:val="00AB4723"/>
    <w:rsid w:val="00AC4CDB"/>
    <w:rsid w:val="00AC70FE"/>
    <w:rsid w:val="00AD3AA3"/>
    <w:rsid w:val="00AD4358"/>
    <w:rsid w:val="00AE5450"/>
    <w:rsid w:val="00AF61E1"/>
    <w:rsid w:val="00AF638A"/>
    <w:rsid w:val="00AF6A62"/>
    <w:rsid w:val="00AF6F6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29B"/>
    <w:rsid w:val="00B25056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B3E3F"/>
    <w:rsid w:val="00BC2C75"/>
    <w:rsid w:val="00BC488C"/>
    <w:rsid w:val="00BC76B5"/>
    <w:rsid w:val="00BD2647"/>
    <w:rsid w:val="00BD5420"/>
    <w:rsid w:val="00BD5995"/>
    <w:rsid w:val="00BE1972"/>
    <w:rsid w:val="00BF0E7B"/>
    <w:rsid w:val="00BF2385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069A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C3FFF"/>
    <w:rsid w:val="00CD0549"/>
    <w:rsid w:val="00CE6B3C"/>
    <w:rsid w:val="00CF54A6"/>
    <w:rsid w:val="00D05E6F"/>
    <w:rsid w:val="00D127E1"/>
    <w:rsid w:val="00D20296"/>
    <w:rsid w:val="00D2231A"/>
    <w:rsid w:val="00D249FE"/>
    <w:rsid w:val="00D266AB"/>
    <w:rsid w:val="00D276BD"/>
    <w:rsid w:val="00D27929"/>
    <w:rsid w:val="00D33442"/>
    <w:rsid w:val="00D415CB"/>
    <w:rsid w:val="00D419C6"/>
    <w:rsid w:val="00D44BAD"/>
    <w:rsid w:val="00D45B55"/>
    <w:rsid w:val="00D468E0"/>
    <w:rsid w:val="00D4785A"/>
    <w:rsid w:val="00D52E43"/>
    <w:rsid w:val="00D664D7"/>
    <w:rsid w:val="00D66E71"/>
    <w:rsid w:val="00D67E1E"/>
    <w:rsid w:val="00D7097B"/>
    <w:rsid w:val="00D7197D"/>
    <w:rsid w:val="00D72BC4"/>
    <w:rsid w:val="00D815FC"/>
    <w:rsid w:val="00D8517B"/>
    <w:rsid w:val="00D91DFA"/>
    <w:rsid w:val="00D95B1F"/>
    <w:rsid w:val="00DA159A"/>
    <w:rsid w:val="00DA691B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11E"/>
    <w:rsid w:val="00DF18E4"/>
    <w:rsid w:val="00E00498"/>
    <w:rsid w:val="00E11DA7"/>
    <w:rsid w:val="00E14404"/>
    <w:rsid w:val="00E1464C"/>
    <w:rsid w:val="00E14ADB"/>
    <w:rsid w:val="00E22F78"/>
    <w:rsid w:val="00E2425D"/>
    <w:rsid w:val="00E24F87"/>
    <w:rsid w:val="00E2617A"/>
    <w:rsid w:val="00E27128"/>
    <w:rsid w:val="00E273FB"/>
    <w:rsid w:val="00E30648"/>
    <w:rsid w:val="00E31CD4"/>
    <w:rsid w:val="00E340CB"/>
    <w:rsid w:val="00E41E3D"/>
    <w:rsid w:val="00E538E6"/>
    <w:rsid w:val="00E56696"/>
    <w:rsid w:val="00E74332"/>
    <w:rsid w:val="00E757D0"/>
    <w:rsid w:val="00E768A9"/>
    <w:rsid w:val="00E802A2"/>
    <w:rsid w:val="00E82B02"/>
    <w:rsid w:val="00E8410F"/>
    <w:rsid w:val="00E85C0B"/>
    <w:rsid w:val="00EA24D1"/>
    <w:rsid w:val="00EA7089"/>
    <w:rsid w:val="00EB13D7"/>
    <w:rsid w:val="00EB1E83"/>
    <w:rsid w:val="00EC22CD"/>
    <w:rsid w:val="00ED22CB"/>
    <w:rsid w:val="00ED4BB1"/>
    <w:rsid w:val="00ED67AF"/>
    <w:rsid w:val="00EE11F0"/>
    <w:rsid w:val="00EE128C"/>
    <w:rsid w:val="00EE4678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165D"/>
    <w:rsid w:val="00F2412D"/>
    <w:rsid w:val="00F25D8D"/>
    <w:rsid w:val="00F3069C"/>
    <w:rsid w:val="00F332DC"/>
    <w:rsid w:val="00F333D7"/>
    <w:rsid w:val="00F3603E"/>
    <w:rsid w:val="00F44CCB"/>
    <w:rsid w:val="00F474C9"/>
    <w:rsid w:val="00F5126B"/>
    <w:rsid w:val="00F54EA3"/>
    <w:rsid w:val="00F5693F"/>
    <w:rsid w:val="00F61675"/>
    <w:rsid w:val="00F63A41"/>
    <w:rsid w:val="00F6686B"/>
    <w:rsid w:val="00F6760A"/>
    <w:rsid w:val="00F67F74"/>
    <w:rsid w:val="00F712B3"/>
    <w:rsid w:val="00F71E9F"/>
    <w:rsid w:val="00F73CAE"/>
    <w:rsid w:val="00F73DE3"/>
    <w:rsid w:val="00F744BF"/>
    <w:rsid w:val="00F7632C"/>
    <w:rsid w:val="00F77219"/>
    <w:rsid w:val="00F84DD2"/>
    <w:rsid w:val="00F95439"/>
    <w:rsid w:val="00FA2117"/>
    <w:rsid w:val="00FB0872"/>
    <w:rsid w:val="00FB54CC"/>
    <w:rsid w:val="00FD1A37"/>
    <w:rsid w:val="00FD2657"/>
    <w:rsid w:val="00FD4E5B"/>
    <w:rsid w:val="00FD7AE0"/>
    <w:rsid w:val="00FE4EE0"/>
    <w:rsid w:val="00FF0F9A"/>
    <w:rsid w:val="00FF3D6A"/>
    <w:rsid w:val="00FF582E"/>
    <w:rsid w:val="00FF77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2"/>
    <o:shapelayout v:ext="edit">
      <o:idmap v:ext="edit" data="1"/>
    </o:shapelayout>
  </w:shapeDefaults>
  <w:decimalSymbol w:val=","/>
  <w:listSeparator w:val=","/>
  <w14:docId w14:val="07A4AF63"/>
  <w15:docId w15:val="{66A06B34-BF9F-4EAD-885E-F29F7EB4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D0005"/>
    <w:pPr>
      <w:ind w:left="720"/>
      <w:contextualSpacing/>
    </w:pPr>
  </w:style>
  <w:style w:type="paragraph" w:styleId="Revision">
    <w:name w:val="Revision"/>
    <w:hidden/>
    <w:semiHidden/>
    <w:rsid w:val="000E397F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2/_layouts/15/WopiFrame.aspx?sourcedoc=/INFCOM-2/English/1.%20DRAFTS%20FOR%20DISCUSSION/INFCOM-2-d06-1(3)-AMENDMENT-WIGOS-MANUAL-1160-draft2_en.docx&amp;action=default" TargetMode="External"/><Relationship Id="rId18" Type="http://schemas.openxmlformats.org/officeDocument/2006/relationships/hyperlink" Target="https://library.wmo.int/doc_num.php?explnum_id=11008" TargetMode="External"/><Relationship Id="rId26" Type="http://schemas.openxmlformats.org/officeDocument/2006/relationships/hyperlink" Target="https://library.wmo.int/index.php?lvl=notice_display&amp;id=2002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ibrary.wmo.int/doc_num.php?explnum_id=11157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13/" TargetMode="External"/><Relationship Id="rId17" Type="http://schemas.openxmlformats.org/officeDocument/2006/relationships/hyperlink" Target="https://library.wmo.int/doc_num.php?explnum_id=11008" TargetMode="External"/><Relationship Id="rId25" Type="http://schemas.openxmlformats.org/officeDocument/2006/relationships/hyperlink" Target="https://meetings.wmo.int/INFCOM-2/English/1.%20DRAFTS%20FOR%20DISCUSSION/INFCOM-2-d06-1(4)-WIGOS-GUIDE-WMO-NO-1165-draft1_en.docx?Web=1" TargetMode="External"/><Relationship Id="rId33" Type="http://schemas.openxmlformats.org/officeDocument/2006/relationships/hyperlink" Target="https://library.wmo.int/index.php?lvl=notice_display&amp;id=20026" TargetMode="Externa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13" TargetMode="External"/><Relationship Id="rId20" Type="http://schemas.openxmlformats.org/officeDocument/2006/relationships/hyperlink" Target="https://library.wmo.int/doc_num.php?explnum_id=11113" TargetMode="External"/><Relationship Id="rId29" Type="http://schemas.openxmlformats.org/officeDocument/2006/relationships/hyperlink" Target="https://library.wmo.int/doc_num.php?explnum_id=1111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English/1.%20DRAFTS%20FOR%20DISCUSSION/INFCOM-2-d06-1(9)-GBON-INITIAL-COMPOSITION-draft1_en.docx?Web=1" TargetMode="External"/><Relationship Id="rId32" Type="http://schemas.openxmlformats.org/officeDocument/2006/relationships/hyperlink" Target="https://library.wmo.int/index.php?lvl=notice_display&amp;id=20026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English/1.%20DRAFTS%20FOR%20DISCUSSION/INFCOM-2-d06-1(9)-GBON-INITIAL-COMPOSITION-draft1_en.docx?Web=1" TargetMode="External"/><Relationship Id="rId23" Type="http://schemas.openxmlformats.org/officeDocument/2006/relationships/hyperlink" Target="https://library.wmo.int/index.php?lvl=notice_display&amp;id=19223" TargetMode="External"/><Relationship Id="rId28" Type="http://schemas.openxmlformats.org/officeDocument/2006/relationships/hyperlink" Target="https://library.wmo.int/doc_num.php?explnum_id=11008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13" TargetMode="External"/><Relationship Id="rId31" Type="http://schemas.openxmlformats.org/officeDocument/2006/relationships/hyperlink" Target="https://library.wmo.int/doc_num.php?explnum_id=1115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2/_layouts/15/WopiFrame.aspx?sourcedoc=/INFCOM-2/English/1.%20DRAFTS%20FOR%20DISCUSSION/INFCOM-2-d06-1(4)-WIGOS-GUIDE-WMO-NO-1165-draft1_en.docx&amp;action=default" TargetMode="External"/><Relationship Id="rId22" Type="http://schemas.openxmlformats.org/officeDocument/2006/relationships/hyperlink" Target="https://meetings.wmo.int/INFCOM-2/English/1.%20DRAFTS%20FOR%20DISCUSSION/INFCOM-2-d06-1(3)-AMENDMENT-WIGOS-MANUAL-1160-draft2_en.docx?Web=1" TargetMode="External"/><Relationship Id="rId27" Type="http://schemas.openxmlformats.org/officeDocument/2006/relationships/hyperlink" Target="https://library.wmo.int/doc_num.php?explnum_id=11008" TargetMode="External"/><Relationship Id="rId30" Type="http://schemas.openxmlformats.org/officeDocument/2006/relationships/hyperlink" Target="https://library.wmo.int/doc_num.php?explnum_id=11113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8ec0b821-9e03-4938-aec6-1dcf2ecf3e10"/>
    <ds:schemaRef ds:uri="http://purl.org/dc/dcmitype/"/>
    <ds:schemaRef ds:uri="http://schemas.microsoft.com/office/2006/documentManagement/types"/>
    <ds:schemaRef ds:uri="5e341866-7c71-43e7-8f34-3402d2b4f504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B16F1-481C-4384-BAD7-F654755E74AE}"/>
</file>

<file path=customXml/itemProps4.xml><?xml version="1.0" encoding="utf-8"?>
<ds:datastoreItem xmlns:ds="http://schemas.openxmlformats.org/officeDocument/2006/customXml" ds:itemID="{7AE69CAB-3589-4220-B81B-4C5D971C43A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12217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Catherine OSTINELLI-KELLY</cp:lastModifiedBy>
  <cp:revision>2</cp:revision>
  <cp:lastPrinted>2022-10-12T13:48:00Z</cp:lastPrinted>
  <dcterms:created xsi:type="dcterms:W3CDTF">2022-11-01T14:02:00Z</dcterms:created>
  <dcterms:modified xsi:type="dcterms:W3CDTF">2022-11-01T14:02:00Z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